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F755" w14:textId="5248F7AB" w:rsidR="00D37738" w:rsidRPr="00867AE6" w:rsidRDefault="76CA56C4" w:rsidP="009268C3">
      <w:pPr>
        <w:pStyle w:val="Heading1"/>
        <w:spacing w:before="0" w:after="0"/>
        <w:rPr>
          <w:rStyle w:val="Emphasis"/>
          <w:i w:val="0"/>
          <w:iCs w:val="0"/>
        </w:rPr>
      </w:pPr>
      <w:r w:rsidRPr="00867AE6">
        <w:rPr>
          <w:rStyle w:val="Emphasis"/>
          <w:i w:val="0"/>
          <w:iCs w:val="0"/>
        </w:rPr>
        <w:t>Investigator-</w:t>
      </w:r>
      <w:r w:rsidR="00A84AF5" w:rsidRPr="00867AE6">
        <w:rPr>
          <w:rStyle w:val="Emphasis"/>
          <w:i w:val="0"/>
          <w:iCs w:val="0"/>
        </w:rPr>
        <w:t xml:space="preserve">Initiated </w:t>
      </w:r>
      <w:proofErr w:type="gramStart"/>
      <w:r w:rsidR="00A84AF5" w:rsidRPr="00867AE6">
        <w:rPr>
          <w:rStyle w:val="Emphasis"/>
          <w:i w:val="0"/>
          <w:iCs w:val="0"/>
        </w:rPr>
        <w:t>Site</w:t>
      </w:r>
      <w:r w:rsidR="1F649669" w:rsidRPr="00867AE6">
        <w:rPr>
          <w:rStyle w:val="Emphasis"/>
          <w:i w:val="0"/>
          <w:iCs w:val="0"/>
        </w:rPr>
        <w:t xml:space="preserve"> Specific</w:t>
      </w:r>
      <w:proofErr w:type="gramEnd"/>
      <w:r w:rsidR="1F649669" w:rsidRPr="00867AE6">
        <w:rPr>
          <w:rStyle w:val="Emphasis"/>
          <w:i w:val="0"/>
          <w:iCs w:val="0"/>
        </w:rPr>
        <w:t xml:space="preserve"> Assessment (SSA)</w:t>
      </w:r>
      <w:r w:rsidR="00AD1131" w:rsidRPr="00867AE6">
        <w:rPr>
          <w:rStyle w:val="Emphasis"/>
          <w:i w:val="0"/>
          <w:iCs w:val="0"/>
        </w:rPr>
        <w:t xml:space="preserve"> </w:t>
      </w:r>
      <w:r w:rsidRPr="00867AE6">
        <w:rPr>
          <w:rStyle w:val="Emphasis"/>
          <w:i w:val="0"/>
          <w:iCs w:val="0"/>
        </w:rPr>
        <w:t>Checklist</w:t>
      </w:r>
    </w:p>
    <w:p w14:paraId="0240193A" w14:textId="4EF34BD8" w:rsidR="00D37738" w:rsidRPr="00224E6C" w:rsidRDefault="76CA56C4" w:rsidP="009268C3">
      <w:pPr>
        <w:pStyle w:val="Subtitle"/>
        <w:spacing w:before="0" w:after="0"/>
        <w:rPr>
          <w:sz w:val="24"/>
          <w:szCs w:val="28"/>
        </w:rPr>
      </w:pPr>
      <w:r w:rsidRPr="00224E6C">
        <w:rPr>
          <w:sz w:val="24"/>
          <w:szCs w:val="28"/>
        </w:rPr>
        <w:t>Greater than low risk</w:t>
      </w:r>
      <w:r w:rsidR="00611E54" w:rsidRPr="00224E6C">
        <w:rPr>
          <w:sz w:val="24"/>
          <w:szCs w:val="28"/>
        </w:rPr>
        <w:t xml:space="preserve"> projects</w:t>
      </w:r>
    </w:p>
    <w:p w14:paraId="70147307" w14:textId="77777777" w:rsidR="00D37738" w:rsidRDefault="00D37738" w:rsidP="00867AE6">
      <w:pPr>
        <w:pStyle w:val="Heading3"/>
      </w:pPr>
      <w:r>
        <w:t xml:space="preserve">Site Specific Assessment (SSA) </w:t>
      </w:r>
    </w:p>
    <w:p w14:paraId="5B8DC3C8" w14:textId="77777777" w:rsidR="00D37738" w:rsidRDefault="76CA56C4" w:rsidP="00D37738">
      <w:r>
        <w:t>To ensure your SSA is eligible for review, it must meet CALHN Research Services eligibility requirements. Please use the checklist provided below.</w:t>
      </w:r>
    </w:p>
    <w:p w14:paraId="2B4225F8" w14:textId="0397C4DD" w:rsidR="008A6322" w:rsidRDefault="69EF8296" w:rsidP="008A6322">
      <w:r>
        <w:t xml:space="preserve">For </w:t>
      </w:r>
      <w:r w:rsidR="2B4A9D65">
        <w:t>low-risk</w:t>
      </w:r>
      <w:r w:rsidR="0ED9295C">
        <w:t xml:space="preserve"> governance submissions use </w:t>
      </w:r>
      <w:r w:rsidR="5BA1A34F">
        <w:t xml:space="preserve">the CALHN </w:t>
      </w:r>
      <w:r w:rsidR="0ED9295C">
        <w:t>E</w:t>
      </w:r>
      <w:r w:rsidR="2154F305">
        <w:t xml:space="preserve">thics and </w:t>
      </w:r>
      <w:r w:rsidR="0ED9295C">
        <w:t>G</w:t>
      </w:r>
      <w:r w:rsidR="4EB590C7">
        <w:t xml:space="preserve">overnance </w:t>
      </w:r>
      <w:r w:rsidR="0ED9295C">
        <w:t>A</w:t>
      </w:r>
      <w:r w:rsidR="569BE160">
        <w:t xml:space="preserve">pplication (EGA) </w:t>
      </w:r>
      <w:r w:rsidR="0ED9295C">
        <w:t>form</w:t>
      </w:r>
      <w:r w:rsidR="2C1CA62D">
        <w:t xml:space="preserve"> and</w:t>
      </w:r>
      <w:r w:rsidR="0ED9295C">
        <w:t xml:space="preserve"> submit via email to </w:t>
      </w:r>
      <w:hyperlink r:id="rId8" w:history="1">
        <w:r w:rsidR="0ED9295C" w:rsidRPr="7E146F64">
          <w:rPr>
            <w:rStyle w:val="Hyperlink"/>
          </w:rPr>
          <w:t>Health.CALHNResearchLNR@sa.gov.au</w:t>
        </w:r>
      </w:hyperlink>
      <w:r w:rsidR="0ED9295C">
        <w:t xml:space="preserve">. </w:t>
      </w:r>
      <w:r w:rsidR="00867AE6">
        <w:t>Form</w:t>
      </w:r>
      <w:r w:rsidR="0002246F">
        <w:t xml:space="preserve"> available </w:t>
      </w:r>
      <w:r w:rsidR="007D0F6A">
        <w:t>on</w:t>
      </w:r>
      <w:r w:rsidR="0002246F">
        <w:t xml:space="preserve"> the</w:t>
      </w:r>
      <w:r w:rsidR="007D0F6A">
        <w:t xml:space="preserve"> </w:t>
      </w:r>
      <w:r w:rsidR="4F82169C">
        <w:t xml:space="preserve">RAH </w:t>
      </w:r>
      <w:hyperlink r:id="rId9" w:history="1">
        <w:r w:rsidR="4F82169C" w:rsidRPr="008A6322">
          <w:rPr>
            <w:rStyle w:val="Hyperlink"/>
          </w:rPr>
          <w:t>website</w:t>
        </w:r>
      </w:hyperlink>
      <w:r w:rsidR="4F82169C">
        <w:t>.</w:t>
      </w:r>
    </w:p>
    <w:p w14:paraId="689CA5BF" w14:textId="6E950490" w:rsidR="00D37738" w:rsidRDefault="00DB2D68" w:rsidP="00867AE6">
      <w:pPr>
        <w:pStyle w:val="Heading3"/>
      </w:pPr>
      <w:r>
        <w:t>Submitting</w:t>
      </w:r>
      <w:r w:rsidR="00D37738">
        <w:t xml:space="preserve"> your SSA:</w:t>
      </w:r>
    </w:p>
    <w:p w14:paraId="5C8F8546" w14:textId="77777777" w:rsidR="00D37738" w:rsidRDefault="00D37738" w:rsidP="00D37738">
      <w:r>
        <w:t xml:space="preserve">Refer to the </w:t>
      </w:r>
      <w:hyperlink r:id="rId10" w:history="1">
        <w:r w:rsidRPr="00E45535">
          <w:rPr>
            <w:rStyle w:val="Hyperlink"/>
          </w:rPr>
          <w:t>Research GEMS user guides</w:t>
        </w:r>
      </w:hyperlink>
      <w:r>
        <w:t xml:space="preserve"> for step-by-step instructions.</w:t>
      </w:r>
    </w:p>
    <w:p w14:paraId="2A993AC5" w14:textId="6FD04AAA" w:rsidR="76CA56C4" w:rsidRDefault="76CA56C4">
      <w:pPr>
        <w:rPr>
          <w:rStyle w:val="Hyperlink"/>
        </w:rPr>
      </w:pPr>
      <w:r>
        <w:t xml:space="preserve">For more information about CALHN requirements refer to the </w:t>
      </w:r>
      <w:hyperlink r:id="rId11">
        <w:r w:rsidRPr="3257769D">
          <w:rPr>
            <w:rStyle w:val="Hyperlink"/>
          </w:rPr>
          <w:t>CALHN GEMS Guideline: Submitting An SSA For Investigator Initiated Studies.</w:t>
        </w:r>
      </w:hyperlink>
    </w:p>
    <w:p w14:paraId="71B2182E" w14:textId="1AD19A3F" w:rsidR="009F32E2" w:rsidRPr="009268C3" w:rsidRDefault="008A3B0B" w:rsidP="00BA17B7">
      <w:pPr>
        <w:rPr>
          <w:b/>
          <w:bCs/>
        </w:rPr>
      </w:pPr>
      <w:r>
        <w:rPr>
          <w:b/>
          <w:bCs/>
        </w:rPr>
        <w:t>N</w:t>
      </w:r>
      <w:r w:rsidRPr="009268C3">
        <w:rPr>
          <w:b/>
          <w:bCs/>
        </w:rPr>
        <w:t xml:space="preserve">otify CALHN Research Services that your application/response has been submitted </w:t>
      </w:r>
      <w:r>
        <w:rPr>
          <w:b/>
          <w:bCs/>
        </w:rPr>
        <w:t xml:space="preserve">on GEMS </w:t>
      </w:r>
      <w:r w:rsidRPr="009268C3">
        <w:rPr>
          <w:b/>
          <w:bCs/>
        </w:rPr>
        <w:t>and is ready for processing</w:t>
      </w:r>
      <w:r>
        <w:rPr>
          <w:b/>
          <w:bCs/>
        </w:rPr>
        <w:t xml:space="preserve"> via</w:t>
      </w:r>
      <w:r w:rsidR="00BA17B7" w:rsidRPr="009268C3">
        <w:rPr>
          <w:b/>
          <w:bCs/>
        </w:rPr>
        <w:t xml:space="preserve"> email </w:t>
      </w:r>
      <w:r>
        <w:rPr>
          <w:b/>
          <w:bCs/>
        </w:rPr>
        <w:t xml:space="preserve">to </w:t>
      </w:r>
      <w:hyperlink r:id="rId12" w:history="1">
        <w:r w:rsidRPr="008E5C81">
          <w:rPr>
            <w:rStyle w:val="Hyperlink"/>
          </w:rPr>
          <w:t>Health.CALHNResearchGovernance@sa.gov.au</w:t>
        </w:r>
      </w:hyperlink>
    </w:p>
    <w:p w14:paraId="1C62B7EF" w14:textId="77777777" w:rsidR="00D37738" w:rsidRDefault="00D37738" w:rsidP="00867AE6">
      <w:pPr>
        <w:pStyle w:val="Heading3"/>
      </w:pPr>
      <w:r>
        <w:t>Contracts and Agreements</w:t>
      </w:r>
    </w:p>
    <w:p w14:paraId="65C43DEC" w14:textId="3DBD4575" w:rsidR="00D37738" w:rsidRDefault="00D37738" w:rsidP="009268C3">
      <w:pPr>
        <w:pStyle w:val="ListParagraph"/>
        <w:numPr>
          <w:ilvl w:val="0"/>
          <w:numId w:val="20"/>
        </w:numPr>
      </w:pPr>
      <w:r w:rsidRPr="006F0120">
        <w:t>All Clinical Trial related agreements are to be sent to</w:t>
      </w:r>
      <w:r>
        <w:t xml:space="preserve"> </w:t>
      </w:r>
      <w:hyperlink r:id="rId13" w:history="1">
        <w:r w:rsidRPr="005D4853">
          <w:rPr>
            <w:rStyle w:val="Hyperlink"/>
          </w:rPr>
          <w:t>Health.CALHNClinicalTrials@sa.gov.au</w:t>
        </w:r>
      </w:hyperlink>
      <w:r>
        <w:t xml:space="preserve"> </w:t>
      </w:r>
    </w:p>
    <w:p w14:paraId="34887FAB" w14:textId="222D1C46" w:rsidR="00D37738" w:rsidRDefault="144994FE" w:rsidP="00D37738">
      <w:pPr>
        <w:pStyle w:val="ListParagraph"/>
        <w:numPr>
          <w:ilvl w:val="0"/>
          <w:numId w:val="20"/>
        </w:numPr>
      </w:pPr>
      <w:r>
        <w:t>Material Transfer Agreement (</w:t>
      </w:r>
      <w:r w:rsidR="76CA56C4">
        <w:t>MTA</w:t>
      </w:r>
      <w:r w:rsidR="1C68487A">
        <w:t>)</w:t>
      </w:r>
      <w:r w:rsidR="76CA56C4">
        <w:t xml:space="preserve">, </w:t>
      </w:r>
      <w:r w:rsidR="62F02C3F">
        <w:t>Data Transfer Agreement (</w:t>
      </w:r>
      <w:r w:rsidR="76CA56C4">
        <w:t>DTA</w:t>
      </w:r>
      <w:r w:rsidR="12FDB3BC">
        <w:t>)</w:t>
      </w:r>
      <w:r w:rsidR="76CA56C4">
        <w:t xml:space="preserve"> and Research Collaboration agreements are to be sent to </w:t>
      </w:r>
      <w:hyperlink r:id="rId14">
        <w:r w:rsidR="76CA56C4" w:rsidRPr="7E146F64">
          <w:rPr>
            <w:rStyle w:val="Hyperlink"/>
          </w:rPr>
          <w:t>Health.CALHNResearchGovernance@sa.gov.au</w:t>
        </w:r>
      </w:hyperlink>
      <w:r w:rsidR="76CA56C4">
        <w:t xml:space="preserve"> </w:t>
      </w:r>
    </w:p>
    <w:p w14:paraId="73F411DB" w14:textId="616D2869" w:rsidR="00D37738" w:rsidRDefault="00D37738" w:rsidP="00867AE6">
      <w:pPr>
        <w:pStyle w:val="Heading3"/>
      </w:pPr>
      <w:r>
        <w:t>Clinical Trials (CALHN Sponsored)</w:t>
      </w:r>
    </w:p>
    <w:p w14:paraId="3CABA985" w14:textId="0379FB56" w:rsidR="009268C3" w:rsidRDefault="00D37738" w:rsidP="009268C3">
      <w:pPr>
        <w:ind w:left="357" w:hanging="357"/>
      </w:pPr>
      <w:r>
        <w:t>The Therapeutic Goods Administration (TGA) must be notified of clinical trials of unapproved therapeutic goods via the Clinical Trial Notification (CTN) scheme or the Clinical Trial Approval (CTA) scheme.</w:t>
      </w:r>
      <w:r w:rsidR="009268C3">
        <w:t xml:space="preserve"> </w:t>
      </w:r>
      <w:r>
        <w:t>If you intend to conduct an investigator-initiated clinical trial of an unapproved therapeutic good and CALHN is the sponsor, please refer to the information on the TGA website “</w:t>
      </w:r>
      <w:hyperlink r:id="rId15" w:history="1">
        <w:r w:rsidRPr="00A7499E">
          <w:rPr>
            <w:rStyle w:val="Hyperlink"/>
          </w:rPr>
          <w:t xml:space="preserve">Which clinical trial scheme should I </w:t>
        </w:r>
        <w:r w:rsidR="00A7499E" w:rsidRPr="00A7499E">
          <w:rPr>
            <w:rStyle w:val="Hyperlink"/>
          </w:rPr>
          <w:t>choose</w:t>
        </w:r>
      </w:hyperlink>
      <w:r>
        <w:t>” to determine if a CTN or a CTA is required.</w:t>
      </w:r>
    </w:p>
    <w:p w14:paraId="13D809B6" w14:textId="77777777" w:rsidR="009268C3" w:rsidRDefault="00D37738" w:rsidP="00D37738">
      <w:pPr>
        <w:pStyle w:val="ListParagraph"/>
        <w:numPr>
          <w:ilvl w:val="0"/>
          <w:numId w:val="0"/>
        </w:numPr>
        <w:ind w:left="357"/>
      </w:pPr>
      <w:r>
        <w:t xml:space="preserve">If a </w:t>
      </w:r>
      <w:r w:rsidRPr="001A561E">
        <w:rPr>
          <w:b/>
          <w:bCs/>
        </w:rPr>
        <w:t>CTN</w:t>
      </w:r>
      <w:r>
        <w:t xml:space="preserve"> is </w:t>
      </w:r>
      <w:r w:rsidR="001A561E">
        <w:t>required,</w:t>
      </w:r>
      <w:r>
        <w:t xml:space="preserve"> please contact CALHN Research Services via </w:t>
      </w:r>
      <w:hyperlink r:id="rId16" w:history="1">
        <w:r w:rsidR="001A561E" w:rsidRPr="005D4853">
          <w:rPr>
            <w:rStyle w:val="Hyperlink"/>
          </w:rPr>
          <w:t>Health.CALHNClinicalTrials@sa.gov.au</w:t>
        </w:r>
      </w:hyperlink>
      <w:r w:rsidR="00FD414B">
        <w:t xml:space="preserve">. </w:t>
      </w:r>
      <w:r w:rsidR="00FD414B">
        <w:rPr>
          <w:rStyle w:val="normaltextrun"/>
          <w:rFonts w:cs="Arial"/>
          <w:color w:val="404040"/>
          <w:shd w:val="clear" w:color="auto" w:fill="FFFFFF"/>
        </w:rPr>
        <w:t>For investigator-initiated research, where CALHN will assume the role of sponsor, the CTN will be lodged by CALHN Research Services, however it is the responsibility of the investigator to provide the information required for the CTN and pay the associated fee incurred by the TGA. </w:t>
      </w:r>
      <w:r w:rsidR="00FD414B">
        <w:rPr>
          <w:rStyle w:val="eop"/>
          <w:rFonts w:cs="Arial"/>
          <w:color w:val="404040"/>
          <w:shd w:val="clear" w:color="auto" w:fill="FFFFFF"/>
        </w:rPr>
        <w:t> </w:t>
      </w:r>
      <w:r w:rsidR="001A561E">
        <w:t xml:space="preserve"> </w:t>
      </w:r>
    </w:p>
    <w:p w14:paraId="6C4FD03E" w14:textId="77777777" w:rsidR="009268C3" w:rsidRDefault="009268C3" w:rsidP="00D37738">
      <w:pPr>
        <w:pStyle w:val="ListParagraph"/>
        <w:numPr>
          <w:ilvl w:val="0"/>
          <w:numId w:val="0"/>
        </w:numPr>
        <w:ind w:left="357"/>
      </w:pPr>
    </w:p>
    <w:p w14:paraId="33B421CE" w14:textId="42D1239B" w:rsidR="00D37738" w:rsidRDefault="00D37738" w:rsidP="00D37738">
      <w:pPr>
        <w:pStyle w:val="ListParagraph"/>
        <w:numPr>
          <w:ilvl w:val="0"/>
          <w:numId w:val="0"/>
        </w:numPr>
        <w:ind w:left="357"/>
      </w:pPr>
      <w:r>
        <w:t xml:space="preserve">If a </w:t>
      </w:r>
      <w:r w:rsidRPr="001A561E">
        <w:rPr>
          <w:b/>
          <w:bCs/>
        </w:rPr>
        <w:t>CTA</w:t>
      </w:r>
      <w:r>
        <w:t xml:space="preserve"> is required, please follow the </w:t>
      </w:r>
      <w:hyperlink r:id="rId17" w:anchor="cta-scheme" w:history="1">
        <w:r w:rsidRPr="009E2065">
          <w:rPr>
            <w:rStyle w:val="Hyperlink"/>
          </w:rPr>
          <w:t>TGA CTA instructions</w:t>
        </w:r>
      </w:hyperlink>
      <w:r>
        <w:t>.</w:t>
      </w:r>
    </w:p>
    <w:p w14:paraId="79ED1B6F" w14:textId="18425C40" w:rsidR="00D37738" w:rsidRDefault="00D37738" w:rsidP="00867AE6">
      <w:pPr>
        <w:pStyle w:val="Heading3"/>
      </w:pPr>
      <w:r w:rsidRPr="003E4695">
        <w:t>Clinical Trial (External Sponsor)</w:t>
      </w:r>
    </w:p>
    <w:p w14:paraId="2AAE3D90" w14:textId="62A2D539" w:rsidR="00D37738" w:rsidRDefault="76CA56C4" w:rsidP="00D37738">
      <w:r>
        <w:t xml:space="preserve">Refer to the </w:t>
      </w:r>
      <w:hyperlink r:id="rId18">
        <w:r w:rsidRPr="7E146F64">
          <w:rPr>
            <w:rStyle w:val="Hyperlink"/>
          </w:rPr>
          <w:t>CALHN Clinical Trial Submission Checklists</w:t>
        </w:r>
      </w:hyperlink>
      <w:r w:rsidR="7282F37E">
        <w:t xml:space="preserve"> on RAH website.</w:t>
      </w:r>
    </w:p>
    <w:p w14:paraId="77F584B3" w14:textId="185F18EB" w:rsidR="00D37738" w:rsidRDefault="7DAF9F30" w:rsidP="00D37738">
      <w:r>
        <w:t xml:space="preserve">Please note: </w:t>
      </w:r>
      <w:r w:rsidR="00D37738">
        <w:t>Clinical Trial Research Agreement</w:t>
      </w:r>
      <w:r w:rsidR="00EC05B9">
        <w:t>s</w:t>
      </w:r>
      <w:r w:rsidR="00D37738">
        <w:t xml:space="preserve"> (CTRA) are submitted via email to </w:t>
      </w:r>
      <w:hyperlink r:id="rId19">
        <w:r w:rsidR="00D37738" w:rsidRPr="114881CA">
          <w:rPr>
            <w:rStyle w:val="Hyperlink"/>
          </w:rPr>
          <w:t>Health.CALHNClinicalTrials@sa.gov.au</w:t>
        </w:r>
      </w:hyperlink>
      <w:r w:rsidR="00D37738">
        <w:t xml:space="preserve"> </w:t>
      </w:r>
    </w:p>
    <w:p w14:paraId="6CA47F2E" w14:textId="77777777" w:rsidR="00D37738" w:rsidRDefault="76CA56C4" w:rsidP="00D37738">
      <w:pPr>
        <w:pStyle w:val="Heading1"/>
      </w:pPr>
      <w:r>
        <w:lastRenderedPageBreak/>
        <w:t>SSA Submission Checklist for Researchers</w:t>
      </w:r>
    </w:p>
    <w:p w14:paraId="3D83A9E4" w14:textId="0544FA45" w:rsidR="289467C8" w:rsidRPr="00D71353" w:rsidRDefault="289467C8" w:rsidP="00DF1D8D">
      <w:pPr>
        <w:rPr>
          <w:i/>
          <w:iCs/>
        </w:rPr>
      </w:pPr>
      <w:r w:rsidRPr="00D71353">
        <w:rPr>
          <w:i/>
          <w:iCs/>
        </w:rPr>
        <w:t xml:space="preserve">All forms, templates </w:t>
      </w:r>
      <w:r w:rsidR="44BD104E" w:rsidRPr="00D71353">
        <w:rPr>
          <w:i/>
          <w:iCs/>
        </w:rPr>
        <w:t xml:space="preserve">and </w:t>
      </w:r>
      <w:r w:rsidR="001A3150" w:rsidRPr="00D71353">
        <w:rPr>
          <w:i/>
          <w:iCs/>
        </w:rPr>
        <w:t>information</w:t>
      </w:r>
      <w:r w:rsidR="44BD104E" w:rsidRPr="00D71353">
        <w:rPr>
          <w:i/>
          <w:iCs/>
        </w:rPr>
        <w:t xml:space="preserve"> below can be found</w:t>
      </w:r>
      <w:r w:rsidRPr="00D71353">
        <w:rPr>
          <w:i/>
          <w:iCs/>
        </w:rPr>
        <w:t xml:space="preserve"> on the RAH </w:t>
      </w:r>
      <w:hyperlink r:id="rId20" w:history="1">
        <w:r w:rsidRPr="00582B4E">
          <w:rPr>
            <w:rStyle w:val="Hyperlink"/>
            <w:i/>
            <w:iCs/>
          </w:rPr>
          <w:t>website</w:t>
        </w:r>
      </w:hyperlink>
      <w:r w:rsidR="001A3150" w:rsidRPr="00D71353">
        <w:rPr>
          <w:i/>
          <w:iCs/>
        </w:rPr>
        <w:t>.</w:t>
      </w:r>
    </w:p>
    <w:tbl>
      <w:tblPr>
        <w:tblStyle w:val="GridTable1Light-Accent1"/>
        <w:tblW w:w="10349" w:type="dxa"/>
        <w:tblInd w:w="-289" w:type="dxa"/>
        <w:tblLook w:val="04A0" w:firstRow="1" w:lastRow="0" w:firstColumn="1" w:lastColumn="0" w:noHBand="0" w:noVBand="1"/>
      </w:tblPr>
      <w:tblGrid>
        <w:gridCol w:w="998"/>
        <w:gridCol w:w="9351"/>
      </w:tblGrid>
      <w:tr w:rsidR="00D37738" w:rsidRPr="003E4695" w14:paraId="3A446CC1" w14:textId="77777777" w:rsidTr="114881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gridSpan w:val="2"/>
          </w:tcPr>
          <w:p w14:paraId="74F6C730" w14:textId="4252476C" w:rsidR="001D7B45" w:rsidRPr="003E4695" w:rsidRDefault="759BAE4D" w:rsidP="00CF7831">
            <w:pPr>
              <w:pStyle w:val="Heading3"/>
              <w:numPr>
                <w:ilvl w:val="0"/>
                <w:numId w:val="23"/>
              </w:numPr>
              <w:rPr>
                <w:b/>
              </w:rPr>
            </w:pPr>
            <w:r w:rsidRPr="7E146F64">
              <w:rPr>
                <w:b/>
              </w:rPr>
              <w:t>Relevant Departmental Approval/s</w:t>
            </w:r>
            <w:r w:rsidR="68DA5373" w:rsidRPr="7E146F64">
              <w:rPr>
                <w:b/>
              </w:rPr>
              <w:t xml:space="preserve"> </w:t>
            </w:r>
          </w:p>
        </w:tc>
      </w:tr>
      <w:tr w:rsidR="00D37738" w:rsidRPr="003E4695" w14:paraId="3C396D29" w14:textId="77777777" w:rsidTr="114881CA">
        <w:sdt>
          <w:sdtPr>
            <w:id w:val="50416597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6E0D0CBD" w14:textId="77777777" w:rsidR="00D37738" w:rsidRPr="003E4695" w:rsidRDefault="00D37738" w:rsidP="001D1678">
                <w:pPr>
                  <w:spacing w:before="120" w:after="120"/>
                  <w:jc w:val="center"/>
                </w:pPr>
                <w:r w:rsidRPr="003E4695">
                  <w:rPr>
                    <w:rFonts w:ascii="Segoe UI Symbol" w:hAnsi="Segoe UI Symbol" w:cs="Segoe UI Symbol"/>
                  </w:rPr>
                  <w:t>☐</w:t>
                </w:r>
              </w:p>
            </w:tc>
          </w:sdtContent>
        </w:sdt>
        <w:tc>
          <w:tcPr>
            <w:tcW w:w="9351" w:type="dxa"/>
          </w:tcPr>
          <w:p w14:paraId="05AEACB2" w14:textId="77777777" w:rsidR="00D37738" w:rsidRPr="003E4695" w:rsidRDefault="00D37738" w:rsidP="001D1678">
            <w:pPr>
              <w:spacing w:before="120" w:after="120"/>
              <w:cnfStyle w:val="000000000000" w:firstRow="0" w:lastRow="0" w:firstColumn="0" w:lastColumn="0" w:oddVBand="0" w:evenVBand="0" w:oddHBand="0" w:evenHBand="0" w:firstRowFirstColumn="0" w:firstRowLastColumn="0" w:lastRowFirstColumn="0" w:lastRowLastColumn="0"/>
            </w:pPr>
            <w:r w:rsidRPr="003E4695">
              <w:t>This project has been discussed with all relevant Head of D</w:t>
            </w:r>
            <w:r>
              <w:t>e</w:t>
            </w:r>
            <w:r w:rsidRPr="003E4695">
              <w:t>partments (</w:t>
            </w:r>
            <w:proofErr w:type="spellStart"/>
            <w:r w:rsidRPr="003E4695">
              <w:t>HoD</w:t>
            </w:r>
            <w:proofErr w:type="spellEnd"/>
            <w:r w:rsidRPr="003E4695">
              <w:t xml:space="preserve">) </w:t>
            </w:r>
            <w:r>
              <w:t xml:space="preserve">and Allied Health/Nursing/Medical Leads, </w:t>
            </w:r>
            <w:r w:rsidRPr="003E4695">
              <w:t>and they have indicated their support/approval.</w:t>
            </w:r>
          </w:p>
          <w:p w14:paraId="64420BD1" w14:textId="77777777" w:rsidR="00D37738" w:rsidRPr="003E4695" w:rsidRDefault="00D37738" w:rsidP="00D37738">
            <w:pPr>
              <w:numPr>
                <w:ilvl w:val="0"/>
                <w:numId w:val="17"/>
              </w:numPr>
              <w:spacing w:before="120" w:after="120"/>
              <w:cnfStyle w:val="000000000000" w:firstRow="0" w:lastRow="0" w:firstColumn="0" w:lastColumn="0" w:oddVBand="0" w:evenVBand="0" w:oddHBand="0" w:evenHBand="0" w:firstRowFirstColumn="0" w:firstRowLastColumn="0" w:lastRowFirstColumn="0" w:lastRowLastColumn="0"/>
            </w:pPr>
            <w:r w:rsidRPr="003E4695">
              <w:t>Consider services like imaging, pathology, pharmacy, medical records, and other services/departments/wards where resources will be required for this project.</w:t>
            </w:r>
          </w:p>
          <w:p w14:paraId="55422807" w14:textId="77777777" w:rsidR="009B6D3B" w:rsidRDefault="009B6D3B" w:rsidP="009B6D3B">
            <w:pPr>
              <w:numPr>
                <w:ilvl w:val="0"/>
                <w:numId w:val="17"/>
              </w:numPr>
              <w:spacing w:before="120" w:after="120"/>
              <w:cnfStyle w:val="000000000000" w:firstRow="0" w:lastRow="0" w:firstColumn="0" w:lastColumn="0" w:oddVBand="0" w:evenVBand="0" w:oddHBand="0" w:evenHBand="0" w:firstRowFirstColumn="0" w:firstRowLastColumn="0" w:lastRowFirstColumn="0" w:lastRowLastColumn="0"/>
            </w:pPr>
            <w:r w:rsidRPr="003E4695">
              <w:t>Please ensure all resources you require from each department (</w:t>
            </w:r>
            <w:proofErr w:type="gramStart"/>
            <w:r w:rsidRPr="003E4695">
              <w:t>e.g.</w:t>
            </w:r>
            <w:proofErr w:type="gramEnd"/>
            <w:r w:rsidRPr="003E4695">
              <w:t xml:space="preserve"> to provide staff, service/s, investigators etc) have been discussed with the unit in advance, and are well described in Part C: Departments and Services</w:t>
            </w:r>
          </w:p>
          <w:p w14:paraId="7AA2AFAB" w14:textId="77777777" w:rsidR="009B6D3B" w:rsidRDefault="009B6D3B" w:rsidP="009B6D3B">
            <w:pPr>
              <w:numPr>
                <w:ilvl w:val="0"/>
                <w:numId w:val="17"/>
              </w:numPr>
              <w:spacing w:before="120" w:after="120"/>
              <w:cnfStyle w:val="000000000000" w:firstRow="0" w:lastRow="0" w:firstColumn="0" w:lastColumn="0" w:oddVBand="0" w:evenVBand="0" w:oddHBand="0" w:evenHBand="0" w:firstRowFirstColumn="0" w:firstRowLastColumn="0" w:lastRowFirstColumn="0" w:lastRowLastColumn="0"/>
            </w:pPr>
            <w:r w:rsidRPr="003E4695">
              <w:t xml:space="preserve">Upload the </w:t>
            </w:r>
            <w:proofErr w:type="spellStart"/>
            <w:r w:rsidRPr="003E4695">
              <w:t>HoD</w:t>
            </w:r>
            <w:proofErr w:type="spellEnd"/>
            <w:r w:rsidRPr="003E4695">
              <w:t xml:space="preserve"> support as an attachment in Part F of the SSA form.</w:t>
            </w:r>
          </w:p>
          <w:p w14:paraId="4E3A29F5" w14:textId="77777777" w:rsidR="009B6D3B" w:rsidRPr="003E4695" w:rsidRDefault="009B6D3B" w:rsidP="009B6D3B">
            <w:pPr>
              <w:numPr>
                <w:ilvl w:val="0"/>
                <w:numId w:val="17"/>
              </w:numPr>
              <w:spacing w:before="120" w:after="120"/>
              <w:cnfStyle w:val="000000000000" w:firstRow="0" w:lastRow="0" w:firstColumn="0" w:lastColumn="0" w:oddVBand="0" w:evenVBand="0" w:oddHBand="0" w:evenHBand="0" w:firstRowFirstColumn="0" w:firstRowLastColumn="0" w:lastRowFirstColumn="0" w:lastRowLastColumn="0"/>
            </w:pPr>
            <w:r>
              <w:t xml:space="preserve">Medical Lead decisions are assigned on GEMS. Refer to the </w:t>
            </w:r>
            <w:hyperlink r:id="rId21" w:history="1">
              <w:r w:rsidRPr="009D3036">
                <w:rPr>
                  <w:rStyle w:val="Hyperlink"/>
                </w:rPr>
                <w:t>CALHN GEMS Guideline SSA Part C Approvals from Departments And Services.</w:t>
              </w:r>
            </w:hyperlink>
            <w:r>
              <w:t xml:space="preserve"> </w:t>
            </w:r>
          </w:p>
          <w:p w14:paraId="4E2A2AA5" w14:textId="6DAF7B07" w:rsidR="001D7B45" w:rsidRDefault="00D37738" w:rsidP="00D37738">
            <w:pPr>
              <w:numPr>
                <w:ilvl w:val="0"/>
                <w:numId w:val="17"/>
              </w:numPr>
              <w:spacing w:before="120" w:after="120"/>
              <w:cnfStyle w:val="000000000000" w:firstRow="0" w:lastRow="0" w:firstColumn="0" w:lastColumn="0" w:oddVBand="0" w:evenVBand="0" w:oddHBand="0" w:evenHBand="0" w:firstRowFirstColumn="0" w:firstRowLastColumn="0" w:lastRowFirstColumn="0" w:lastRowLastColumn="0"/>
            </w:pPr>
            <w:r>
              <w:t xml:space="preserve">Please note: </w:t>
            </w:r>
            <w:r w:rsidRPr="00A635F4">
              <w:t>Investigators cannot not approve their own research.</w:t>
            </w:r>
            <w:r>
              <w:t xml:space="preserve"> </w:t>
            </w:r>
            <w:r w:rsidR="006359C1">
              <w:t xml:space="preserve">Approval is required from the person they report to. </w:t>
            </w:r>
          </w:p>
          <w:p w14:paraId="39603E0E" w14:textId="6661EC8E" w:rsidR="001D7B45" w:rsidRPr="003E4695" w:rsidRDefault="00D95F92" w:rsidP="00D37738">
            <w:pPr>
              <w:numPr>
                <w:ilvl w:val="0"/>
                <w:numId w:val="17"/>
              </w:numPr>
              <w:spacing w:before="120" w:after="120"/>
              <w:cnfStyle w:val="000000000000" w:firstRow="0" w:lastRow="0" w:firstColumn="0" w:lastColumn="0" w:oddVBand="0" w:evenVBand="0" w:oddHBand="0" w:evenHBand="0" w:firstRowFirstColumn="0" w:firstRowLastColumn="0" w:lastRowFirstColumn="0" w:lastRowLastColumn="0"/>
            </w:pPr>
            <w:hyperlink r:id="rId22" w:history="1">
              <w:r w:rsidR="00D37738" w:rsidRPr="00D37738">
                <w:rPr>
                  <w:rStyle w:val="Hyperlink"/>
                </w:rPr>
                <w:t>Head of Department Declaration Template</w:t>
              </w:r>
            </w:hyperlink>
          </w:p>
        </w:tc>
      </w:tr>
      <w:tr w:rsidR="00D37738" w:rsidRPr="003E4695" w14:paraId="2B4F9066" w14:textId="77777777" w:rsidTr="114881CA">
        <w:sdt>
          <w:sdtPr>
            <w:id w:val="173966907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021DA214" w14:textId="77777777" w:rsidR="00D37738" w:rsidRPr="003E4695" w:rsidRDefault="00D37738" w:rsidP="001D1678">
                <w:pPr>
                  <w:spacing w:before="120" w:after="120"/>
                  <w:jc w:val="center"/>
                </w:pPr>
                <w:r w:rsidRPr="003E4695">
                  <w:rPr>
                    <w:rFonts w:ascii="Segoe UI Symbol" w:hAnsi="Segoe UI Symbol" w:cs="Segoe UI Symbol"/>
                  </w:rPr>
                  <w:t>☐</w:t>
                </w:r>
              </w:p>
            </w:tc>
          </w:sdtContent>
        </w:sdt>
        <w:tc>
          <w:tcPr>
            <w:tcW w:w="9351" w:type="dxa"/>
          </w:tcPr>
          <w:p w14:paraId="5CC8A132" w14:textId="7E6CAE11" w:rsidR="008356C4" w:rsidRDefault="008356C4" w:rsidP="001D1678">
            <w:pPr>
              <w:spacing w:before="120" w:after="120"/>
              <w:cnfStyle w:val="000000000000" w:firstRow="0" w:lastRow="0" w:firstColumn="0" w:lastColumn="0" w:oddVBand="0" w:evenVBand="0" w:oddHBand="0" w:evenHBand="0" w:firstRowFirstColumn="0" w:firstRowLastColumn="0" w:lastRowFirstColumn="0" w:lastRowLastColumn="0"/>
            </w:pPr>
            <w:r>
              <w:t xml:space="preserve">CALHN </w:t>
            </w:r>
            <w:r w:rsidR="00D37738" w:rsidRPr="003E4695">
              <w:t>Media and Communications</w:t>
            </w:r>
            <w:r>
              <w:t xml:space="preserve"> </w:t>
            </w:r>
            <w:r w:rsidR="00D37738" w:rsidRPr="003E4695">
              <w:t>approval (if applicable)</w:t>
            </w:r>
          </w:p>
          <w:p w14:paraId="45DF871F" w14:textId="73BE0B69" w:rsidR="00D37738" w:rsidRPr="003E4695" w:rsidRDefault="00D37738" w:rsidP="001D1678">
            <w:pPr>
              <w:spacing w:before="120" w:after="120"/>
              <w:cnfStyle w:val="000000000000" w:firstRow="0" w:lastRow="0" w:firstColumn="0" w:lastColumn="0" w:oddVBand="0" w:evenVBand="0" w:oddHBand="0" w:evenHBand="0" w:firstRowFirstColumn="0" w:firstRowLastColumn="0" w:lastRowFirstColumn="0" w:lastRowLastColumn="0"/>
              <w:rPr>
                <w:i/>
                <w:iCs/>
              </w:rPr>
            </w:pPr>
            <w:r w:rsidRPr="003E4695">
              <w:rPr>
                <w:i/>
                <w:iCs/>
                <w:color w:val="7F7F7F" w:themeColor="text1" w:themeTint="80"/>
              </w:rPr>
              <w:t>Required if advertisements will be displayed at CALHN sites.</w:t>
            </w:r>
          </w:p>
        </w:tc>
      </w:tr>
      <w:tr w:rsidR="001D7B45" w:rsidRPr="003E4695" w14:paraId="507881E5" w14:textId="77777777" w:rsidTr="114881CA">
        <w:sdt>
          <w:sdtPr>
            <w:id w:val="-102217166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727DD5BD" w14:textId="241AA7D5" w:rsidR="001D7B45" w:rsidRDefault="001D7B45" w:rsidP="001D1678">
                <w:pPr>
                  <w:spacing w:before="120" w:after="120"/>
                  <w:jc w:val="center"/>
                </w:pPr>
                <w:r w:rsidRPr="003E4695">
                  <w:rPr>
                    <w:rFonts w:ascii="Segoe UI Symbol" w:hAnsi="Segoe UI Symbol" w:cs="Segoe UI Symbol"/>
                  </w:rPr>
                  <w:t>☐</w:t>
                </w:r>
              </w:p>
            </w:tc>
          </w:sdtContent>
        </w:sdt>
        <w:tc>
          <w:tcPr>
            <w:tcW w:w="9351" w:type="dxa"/>
          </w:tcPr>
          <w:p w14:paraId="7EF3DBC2" w14:textId="77777777" w:rsidR="001D7B45" w:rsidRDefault="001D7B45" w:rsidP="001D7B45">
            <w:pPr>
              <w:spacing w:before="120" w:after="120"/>
              <w:cnfStyle w:val="000000000000" w:firstRow="0" w:lastRow="0" w:firstColumn="0" w:lastColumn="0" w:oddVBand="0" w:evenVBand="0" w:oddHBand="0" w:evenHBand="0" w:firstRowFirstColumn="0" w:firstRowLastColumn="0" w:lastRowFirstColumn="0" w:lastRowLastColumn="0"/>
            </w:pPr>
            <w:r>
              <w:t>Data/Specimen Custodian Approval</w:t>
            </w:r>
          </w:p>
          <w:p w14:paraId="66756F14" w14:textId="12B50B26" w:rsidR="001D7B45" w:rsidRDefault="001D7B45" w:rsidP="001D7B45">
            <w:pPr>
              <w:spacing w:before="120" w:after="120"/>
              <w:cnfStyle w:val="000000000000" w:firstRow="0" w:lastRow="0" w:firstColumn="0" w:lastColumn="0" w:oddVBand="0" w:evenVBand="0" w:oddHBand="0" w:evenHBand="0" w:firstRowFirstColumn="0" w:firstRowLastColumn="0" w:lastRowFirstColumn="0" w:lastRowLastColumn="0"/>
            </w:pPr>
            <w:r>
              <w:t>Example of data custodians:</w:t>
            </w:r>
          </w:p>
          <w:p w14:paraId="6C42A233" w14:textId="4C49A05B" w:rsidR="001D7B45" w:rsidRDefault="001D7B45" w:rsidP="001D7B45">
            <w:pPr>
              <w:pStyle w:val="ListParagraph"/>
              <w:numPr>
                <w:ilvl w:val="0"/>
                <w:numId w:val="24"/>
              </w:numPr>
              <w:spacing w:before="120" w:after="120"/>
              <w:cnfStyle w:val="000000000000" w:firstRow="0" w:lastRow="0" w:firstColumn="0" w:lastColumn="0" w:oddVBand="0" w:evenVBand="0" w:oddHBand="0" w:evenHBand="0" w:firstRowFirstColumn="0" w:firstRowLastColumn="0" w:lastRowFirstColumn="0" w:lastRowLastColumn="0"/>
            </w:pPr>
            <w:r>
              <w:t>Paper records – Tanya Reid, Manage Medical Records</w:t>
            </w:r>
          </w:p>
          <w:p w14:paraId="53558120" w14:textId="3BE274D6" w:rsidR="001D7B45" w:rsidRDefault="001D7B45" w:rsidP="001D7B45">
            <w:pPr>
              <w:pStyle w:val="ListParagraph"/>
              <w:numPr>
                <w:ilvl w:val="0"/>
                <w:numId w:val="24"/>
              </w:numPr>
              <w:spacing w:before="120" w:after="120"/>
              <w:cnfStyle w:val="000000000000" w:firstRow="0" w:lastRow="0" w:firstColumn="0" w:lastColumn="0" w:oddVBand="0" w:evenVBand="0" w:oddHBand="0" w:evenHBand="0" w:firstRowFirstColumn="0" w:firstRowLastColumn="0" w:lastRowFirstColumn="0" w:lastRowLastColumn="0"/>
            </w:pPr>
            <w:r>
              <w:t>SA Prison Health Service Records –Manager Business Systems &amp; Assets</w:t>
            </w:r>
          </w:p>
          <w:p w14:paraId="1247998C" w14:textId="0472663B" w:rsidR="001D7B45" w:rsidRDefault="001D7B45" w:rsidP="001D7B45">
            <w:pPr>
              <w:pStyle w:val="ListParagraph"/>
              <w:numPr>
                <w:ilvl w:val="0"/>
                <w:numId w:val="24"/>
              </w:numPr>
              <w:spacing w:before="120" w:after="120"/>
              <w:cnfStyle w:val="000000000000" w:firstRow="0" w:lastRow="0" w:firstColumn="0" w:lastColumn="0" w:oddVBand="0" w:evenVBand="0" w:oddHBand="0" w:evenHBand="0" w:firstRowFirstColumn="0" w:firstRowLastColumn="0" w:lastRowFirstColumn="0" w:lastRowLastColumn="0"/>
            </w:pPr>
            <w:r>
              <w:t>CBIS – Chief Psychiatrist</w:t>
            </w:r>
          </w:p>
          <w:p w14:paraId="5FDA3911" w14:textId="644C29DF" w:rsidR="001D7B45" w:rsidRDefault="001D7B45" w:rsidP="001D7B45">
            <w:pPr>
              <w:pStyle w:val="ListParagraph"/>
              <w:numPr>
                <w:ilvl w:val="0"/>
                <w:numId w:val="24"/>
              </w:numPr>
              <w:spacing w:before="120" w:after="120"/>
              <w:cnfStyle w:val="000000000000" w:firstRow="0" w:lastRow="0" w:firstColumn="0" w:lastColumn="0" w:oddVBand="0" w:evenVBand="0" w:oddHBand="0" w:evenHBand="0" w:firstRowFirstColumn="0" w:firstRowLastColumn="0" w:lastRowFirstColumn="0" w:lastRowLastColumn="0"/>
            </w:pPr>
            <w:r>
              <w:t>SAMI Data – Executive Director</w:t>
            </w:r>
          </w:p>
          <w:p w14:paraId="51CC3DA2" w14:textId="1BFA5F8C" w:rsidR="001D7B45" w:rsidRDefault="001D7B45" w:rsidP="001D7B45">
            <w:pPr>
              <w:pStyle w:val="ListParagraph"/>
              <w:numPr>
                <w:ilvl w:val="0"/>
                <w:numId w:val="24"/>
              </w:numPr>
              <w:spacing w:before="120" w:after="120"/>
              <w:cnfStyle w:val="000000000000" w:firstRow="0" w:lastRow="0" w:firstColumn="0" w:lastColumn="0" w:oddVBand="0" w:evenVBand="0" w:oddHBand="0" w:evenHBand="0" w:firstRowFirstColumn="0" w:firstRowLastColumn="0" w:lastRowFirstColumn="0" w:lastRowLastColumn="0"/>
            </w:pPr>
            <w:r>
              <w:t xml:space="preserve">SA Pathology Data/Specimen – contact </w:t>
            </w:r>
            <w:hyperlink r:id="rId23" w:history="1">
              <w:r>
                <w:rPr>
                  <w:rStyle w:val="Hyperlink"/>
                  <w:rFonts w:eastAsia="Times New Roman"/>
                </w:rPr>
                <w:t>Health.SAPathologyResearch@sa.gov.au</w:t>
              </w:r>
            </w:hyperlink>
          </w:p>
          <w:p w14:paraId="607DAD91" w14:textId="7E16D07F" w:rsidR="001D7B45" w:rsidRDefault="001D7B45" w:rsidP="001D7B45">
            <w:pPr>
              <w:pStyle w:val="ListParagraph"/>
              <w:numPr>
                <w:ilvl w:val="0"/>
                <w:numId w:val="24"/>
              </w:numPr>
              <w:spacing w:before="120" w:after="120"/>
              <w:cnfStyle w:val="000000000000" w:firstRow="0" w:lastRow="0" w:firstColumn="0" w:lastColumn="0" w:oddVBand="0" w:evenVBand="0" w:oddHBand="0" w:evenHBand="0" w:firstRowFirstColumn="0" w:firstRowLastColumn="0" w:lastRowFirstColumn="0" w:lastRowLastColumn="0"/>
            </w:pPr>
            <w:r>
              <w:t>This is via email or signed declaration</w:t>
            </w:r>
          </w:p>
        </w:tc>
      </w:tr>
      <w:tr w:rsidR="001D7B45" w:rsidRPr="003E4695" w14:paraId="5129363D" w14:textId="77777777" w:rsidTr="114881CA">
        <w:sdt>
          <w:sdtPr>
            <w:id w:val="-170100896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34EBA831" w14:textId="2B052E0D" w:rsidR="001D7B45" w:rsidRDefault="001D7B45" w:rsidP="001D1678">
                <w:pPr>
                  <w:spacing w:before="120" w:after="120"/>
                  <w:jc w:val="center"/>
                </w:pPr>
                <w:r w:rsidRPr="003E4695">
                  <w:rPr>
                    <w:rFonts w:ascii="Segoe UI Symbol" w:hAnsi="Segoe UI Symbol" w:cs="Segoe UI Symbol"/>
                  </w:rPr>
                  <w:t>☐</w:t>
                </w:r>
              </w:p>
            </w:tc>
          </w:sdtContent>
        </w:sdt>
        <w:tc>
          <w:tcPr>
            <w:tcW w:w="9351" w:type="dxa"/>
          </w:tcPr>
          <w:p w14:paraId="5A2A1BE2" w14:textId="77777777" w:rsidR="001D7B45" w:rsidRDefault="001D7B45" w:rsidP="001D7B45">
            <w:pPr>
              <w:spacing w:before="120" w:after="120"/>
              <w:cnfStyle w:val="000000000000" w:firstRow="0" w:lastRow="0" w:firstColumn="0" w:lastColumn="0" w:oddVBand="0" w:evenVBand="0" w:oddHBand="0" w:evenHBand="0" w:firstRowFirstColumn="0" w:firstRowLastColumn="0" w:lastRowFirstColumn="0" w:lastRowLastColumn="0"/>
            </w:pPr>
            <w:r>
              <w:t>SA Pathology (if applicable)</w:t>
            </w:r>
          </w:p>
          <w:p w14:paraId="1AC0F0F4" w14:textId="669A15BD" w:rsidR="001D7B45" w:rsidRDefault="001D7B45" w:rsidP="001D7B45">
            <w:pPr>
              <w:spacing w:before="120" w:after="120"/>
              <w:cnfStyle w:val="000000000000" w:firstRow="0" w:lastRow="0" w:firstColumn="0" w:lastColumn="0" w:oddVBand="0" w:evenVBand="0" w:oddHBand="0" w:evenHBand="0" w:firstRowFirstColumn="0" w:firstRowLastColumn="0" w:lastRowFirstColumn="0" w:lastRowLastColumn="0"/>
            </w:pPr>
            <w:r>
              <w:t xml:space="preserve">If SA Pathology is involved in the research </w:t>
            </w:r>
            <w:proofErr w:type="gramStart"/>
            <w:r>
              <w:t>project</w:t>
            </w:r>
            <w:proofErr w:type="gramEnd"/>
            <w:r>
              <w:t xml:space="preserve"> contact</w:t>
            </w:r>
          </w:p>
          <w:p w14:paraId="1299A7D8" w14:textId="77777777" w:rsidR="001D7B45" w:rsidRDefault="00D95F92" w:rsidP="001D7B45">
            <w:pPr>
              <w:spacing w:before="120" w:after="120"/>
              <w:cnfStyle w:val="000000000000" w:firstRow="0" w:lastRow="0" w:firstColumn="0" w:lastColumn="0" w:oddVBand="0" w:evenVBand="0" w:oddHBand="0" w:evenHBand="0" w:firstRowFirstColumn="0" w:firstRowLastColumn="0" w:lastRowFirstColumn="0" w:lastRowLastColumn="0"/>
            </w:pPr>
            <w:hyperlink r:id="rId24" w:history="1">
              <w:r w:rsidR="001D7B45">
                <w:rPr>
                  <w:rStyle w:val="Hyperlink"/>
                </w:rPr>
                <w:t>Health.SAPathologyResearch@sa.gov.au</w:t>
              </w:r>
            </w:hyperlink>
          </w:p>
          <w:p w14:paraId="4FA03BF6" w14:textId="7EBF459C" w:rsidR="001D7B45" w:rsidRDefault="001D7B45" w:rsidP="001D7B45">
            <w:pPr>
              <w:spacing w:before="120" w:after="120"/>
              <w:cnfStyle w:val="000000000000" w:firstRow="0" w:lastRow="0" w:firstColumn="0" w:lastColumn="0" w:oddVBand="0" w:evenVBand="0" w:oddHBand="0" w:evenHBand="0" w:firstRowFirstColumn="0" w:firstRowLastColumn="0" w:lastRowFirstColumn="0" w:lastRowLastColumn="0"/>
            </w:pPr>
            <w:r w:rsidRPr="001D7B45">
              <w:t>In the submission to SA Pathology, investigators must include the protocol, a detailed summary of how SA Pathology is involved and identify all SA Pathology investigators/contacts involved in the project. In addition, they must provide information about whether their project been discussed with the relevant SA Pathology area/department to ensure they can provide the requested sample/data/support? Are the investigators asking for the ability to use the clinical data SA Pathology generates? Will data be extracted from EMR or Millenium? If from Millenium, investigators will need to submit a Data Access Request form (FOR-4599) for the data.</w:t>
            </w:r>
          </w:p>
        </w:tc>
      </w:tr>
      <w:tr w:rsidR="00D37738" w:rsidRPr="003E4695" w14:paraId="4E306466" w14:textId="77777777" w:rsidTr="114881CA">
        <w:tc>
          <w:tcPr>
            <w:cnfStyle w:val="001000000000" w:firstRow="0" w:lastRow="0" w:firstColumn="1" w:lastColumn="0" w:oddVBand="0" w:evenVBand="0" w:oddHBand="0" w:evenHBand="0" w:firstRowFirstColumn="0" w:firstRowLastColumn="0" w:lastRowFirstColumn="0" w:lastRowLastColumn="0"/>
            <w:tcW w:w="10349" w:type="dxa"/>
            <w:gridSpan w:val="2"/>
          </w:tcPr>
          <w:p w14:paraId="26636542" w14:textId="3350E985" w:rsidR="001D7B45" w:rsidRPr="003E4695" w:rsidRDefault="00D37738" w:rsidP="00CF7831">
            <w:pPr>
              <w:pStyle w:val="Heading3"/>
              <w:numPr>
                <w:ilvl w:val="0"/>
                <w:numId w:val="23"/>
              </w:numPr>
              <w:rPr>
                <w:b/>
              </w:rPr>
            </w:pPr>
            <w:r w:rsidRPr="003E4695">
              <w:rPr>
                <w:b/>
              </w:rPr>
              <w:lastRenderedPageBreak/>
              <w:t>Site Team Supporting Documents</w:t>
            </w:r>
          </w:p>
        </w:tc>
      </w:tr>
      <w:tr w:rsidR="00D37738" w:rsidRPr="003E4695" w14:paraId="0B862180" w14:textId="77777777" w:rsidTr="114881CA">
        <w:sdt>
          <w:sdtPr>
            <w:id w:val="203168289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31888B93" w14:textId="77777777" w:rsidR="00D37738" w:rsidRPr="003E4695" w:rsidRDefault="00D37738" w:rsidP="001D1678">
                <w:pPr>
                  <w:spacing w:before="120" w:after="120"/>
                  <w:jc w:val="center"/>
                </w:pPr>
                <w:r w:rsidRPr="003E4695">
                  <w:rPr>
                    <w:rFonts w:ascii="Segoe UI Symbol" w:hAnsi="Segoe UI Symbol" w:cs="Segoe UI Symbol"/>
                  </w:rPr>
                  <w:t>☐</w:t>
                </w:r>
              </w:p>
            </w:tc>
          </w:sdtContent>
        </w:sdt>
        <w:tc>
          <w:tcPr>
            <w:tcW w:w="9351" w:type="dxa"/>
          </w:tcPr>
          <w:p w14:paraId="4DFC9CED" w14:textId="6EE4C454" w:rsidR="00D37738" w:rsidRDefault="00D37738" w:rsidP="001D1678">
            <w:pPr>
              <w:spacing w:before="120" w:after="120"/>
              <w:cnfStyle w:val="000000000000" w:firstRow="0" w:lastRow="0" w:firstColumn="0" w:lastColumn="0" w:oddVBand="0" w:evenVBand="0" w:oddHBand="0" w:evenHBand="0" w:firstRowFirstColumn="0" w:firstRowLastColumn="0" w:lastRowFirstColumn="0" w:lastRowLastColumn="0"/>
            </w:pPr>
            <w:r w:rsidRPr="003E4695">
              <w:t>CALHN Study Team Declaration</w:t>
            </w:r>
            <w:r w:rsidR="00CF5D52">
              <w:t xml:space="preserve"> (email is sufficient)</w:t>
            </w:r>
          </w:p>
          <w:p w14:paraId="5E5F5D2B" w14:textId="0FFF3ED7" w:rsidR="00D37738" w:rsidRPr="003E4695" w:rsidRDefault="00D95F92" w:rsidP="001D1678">
            <w:pPr>
              <w:spacing w:before="120" w:after="120"/>
              <w:cnfStyle w:val="000000000000" w:firstRow="0" w:lastRow="0" w:firstColumn="0" w:lastColumn="0" w:oddVBand="0" w:evenVBand="0" w:oddHBand="0" w:evenHBand="0" w:firstRowFirstColumn="0" w:firstRowLastColumn="0" w:lastRowFirstColumn="0" w:lastRowLastColumn="0"/>
            </w:pPr>
            <w:hyperlink r:id="rId25">
              <w:r w:rsidR="76CA56C4" w:rsidRPr="7E146F64">
                <w:rPr>
                  <w:rStyle w:val="Hyperlink"/>
                </w:rPr>
                <w:t>Template available here</w:t>
              </w:r>
            </w:hyperlink>
            <w:r w:rsidR="2EFAFE2C">
              <w:t xml:space="preserve"> </w:t>
            </w:r>
          </w:p>
        </w:tc>
      </w:tr>
      <w:tr w:rsidR="00D37738" w:rsidRPr="003E4695" w14:paraId="72E8552F" w14:textId="77777777" w:rsidTr="114881CA">
        <w:sdt>
          <w:sdtPr>
            <w:id w:val="79094102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33BFEE0A" w14:textId="77777777" w:rsidR="00D37738" w:rsidRPr="003E4695" w:rsidRDefault="00D37738" w:rsidP="001D1678">
                <w:pPr>
                  <w:spacing w:before="120" w:after="120"/>
                  <w:jc w:val="center"/>
                </w:pPr>
                <w:r w:rsidRPr="003E4695">
                  <w:rPr>
                    <w:rFonts w:ascii="Segoe UI Symbol" w:hAnsi="Segoe UI Symbol" w:cs="Segoe UI Symbol"/>
                  </w:rPr>
                  <w:t>☐</w:t>
                </w:r>
              </w:p>
            </w:tc>
          </w:sdtContent>
        </w:sdt>
        <w:tc>
          <w:tcPr>
            <w:tcW w:w="9351" w:type="dxa"/>
          </w:tcPr>
          <w:p w14:paraId="5BD00E26" w14:textId="77777777" w:rsidR="00D37738" w:rsidRDefault="76CA56C4" w:rsidP="001D1678">
            <w:pPr>
              <w:spacing w:before="120" w:after="120"/>
              <w:cnfStyle w:val="000000000000" w:firstRow="0" w:lastRow="0" w:firstColumn="0" w:lastColumn="0" w:oddVBand="0" w:evenVBand="0" w:oddHBand="0" w:evenHBand="0" w:firstRowFirstColumn="0" w:firstRowLastColumn="0" w:lastRowFirstColumn="0" w:lastRowLastColumn="0"/>
            </w:pPr>
            <w:r>
              <w:t>Curriculum Vitae(s)</w:t>
            </w:r>
          </w:p>
          <w:p w14:paraId="7411D50B" w14:textId="608DB3AE" w:rsidR="3DE63E73" w:rsidRPr="00075DEE" w:rsidRDefault="3DE63E73" w:rsidP="7E146F64">
            <w:pPr>
              <w:spacing w:before="120" w:after="120"/>
              <w:cnfStyle w:val="000000000000" w:firstRow="0" w:lastRow="0" w:firstColumn="0" w:lastColumn="0" w:oddVBand="0" w:evenVBand="0" w:oddHBand="0" w:evenHBand="0" w:firstRowFirstColumn="0" w:firstRowLastColumn="0" w:lastRowFirstColumn="0" w:lastRowLastColumn="0"/>
              <w:rPr>
                <w:i/>
                <w:iCs/>
                <w:color w:val="808080" w:themeColor="background1" w:themeShade="80"/>
              </w:rPr>
            </w:pPr>
            <w:r w:rsidRPr="00075DEE">
              <w:rPr>
                <w:i/>
                <w:iCs/>
                <w:color w:val="808080" w:themeColor="background1" w:themeShade="80"/>
              </w:rPr>
              <w:t>Ensuring that current workplace is clearly documented.</w:t>
            </w:r>
          </w:p>
          <w:p w14:paraId="651BB47F" w14:textId="5D5C450D" w:rsidR="00AD411B" w:rsidRPr="003E4695" w:rsidRDefault="00AD411B" w:rsidP="114881CA">
            <w:pPr>
              <w:spacing w:before="120" w:after="120"/>
              <w:cnfStyle w:val="000000000000" w:firstRow="0" w:lastRow="0" w:firstColumn="0" w:lastColumn="0" w:oddVBand="0" w:evenVBand="0" w:oddHBand="0" w:evenHBand="0" w:firstRowFirstColumn="0" w:firstRowLastColumn="0" w:lastRowFirstColumn="0" w:lastRowLastColumn="0"/>
              <w:rPr>
                <w:i/>
                <w:iCs/>
              </w:rPr>
            </w:pPr>
            <w:r w:rsidRPr="114881CA">
              <w:rPr>
                <w:i/>
                <w:iCs/>
                <w:color w:val="7F7F7F" w:themeColor="text1" w:themeTint="80"/>
              </w:rPr>
              <w:t>Valid for 2 years</w:t>
            </w:r>
            <w:r w:rsidR="4BCC6C4F" w:rsidRPr="114881CA">
              <w:rPr>
                <w:i/>
                <w:iCs/>
                <w:color w:val="7F7F7F" w:themeColor="text1" w:themeTint="80"/>
              </w:rPr>
              <w:t>.</w:t>
            </w:r>
          </w:p>
        </w:tc>
      </w:tr>
      <w:tr w:rsidR="00D37738" w:rsidRPr="003E4695" w14:paraId="0DF66285" w14:textId="77777777" w:rsidTr="114881CA">
        <w:sdt>
          <w:sdtPr>
            <w:id w:val="-130368383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5618DF3D" w14:textId="77777777" w:rsidR="00D37738" w:rsidRPr="003E4695" w:rsidRDefault="00D37738" w:rsidP="001D1678">
                <w:pPr>
                  <w:spacing w:before="120" w:after="120"/>
                  <w:jc w:val="center"/>
                </w:pPr>
                <w:r w:rsidRPr="003E4695">
                  <w:rPr>
                    <w:rFonts w:ascii="Segoe UI Symbol" w:hAnsi="Segoe UI Symbol" w:cs="Segoe UI Symbol"/>
                  </w:rPr>
                  <w:t>☐</w:t>
                </w:r>
              </w:p>
            </w:tc>
          </w:sdtContent>
        </w:sdt>
        <w:tc>
          <w:tcPr>
            <w:tcW w:w="9351" w:type="dxa"/>
          </w:tcPr>
          <w:p w14:paraId="1FC51B50" w14:textId="2DABA1BC" w:rsidR="00AD411B" w:rsidRDefault="76CA56C4" w:rsidP="001D1678">
            <w:pPr>
              <w:spacing w:before="120" w:after="120"/>
              <w:cnfStyle w:val="000000000000" w:firstRow="0" w:lastRow="0" w:firstColumn="0" w:lastColumn="0" w:oddVBand="0" w:evenVBand="0" w:oddHBand="0" w:evenHBand="0" w:firstRowFirstColumn="0" w:firstRowLastColumn="0" w:lastRowFirstColumn="0" w:lastRowLastColumn="0"/>
            </w:pPr>
            <w:r>
              <w:t xml:space="preserve">GCP Certificate(s) </w:t>
            </w:r>
          </w:p>
          <w:p w14:paraId="6968F1C9" w14:textId="7AC187B8" w:rsidR="51B9A02E" w:rsidRPr="00075DEE" w:rsidRDefault="51B9A02E" w:rsidP="7E146F64">
            <w:pPr>
              <w:spacing w:before="120" w:after="120"/>
              <w:cnfStyle w:val="000000000000" w:firstRow="0" w:lastRow="0" w:firstColumn="0" w:lastColumn="0" w:oddVBand="0" w:evenVBand="0" w:oddHBand="0" w:evenHBand="0" w:firstRowFirstColumn="0" w:firstRowLastColumn="0" w:lastRowFirstColumn="0" w:lastRowLastColumn="0"/>
              <w:rPr>
                <w:i/>
                <w:iCs/>
                <w:color w:val="808080" w:themeColor="background1" w:themeShade="80"/>
              </w:rPr>
            </w:pPr>
            <w:r w:rsidRPr="00075DEE">
              <w:rPr>
                <w:i/>
                <w:iCs/>
                <w:color w:val="808080" w:themeColor="background1" w:themeShade="80"/>
              </w:rPr>
              <w:t>Valid for 3 years.</w:t>
            </w:r>
          </w:p>
          <w:p w14:paraId="6DFEF525" w14:textId="19A1B129" w:rsidR="00D37738" w:rsidRPr="00AC7985" w:rsidRDefault="00AD411B" w:rsidP="114881CA">
            <w:pPr>
              <w:spacing w:before="120" w:after="120"/>
              <w:cnfStyle w:val="000000000000" w:firstRow="0" w:lastRow="0" w:firstColumn="0" w:lastColumn="0" w:oddVBand="0" w:evenVBand="0" w:oddHBand="0" w:evenHBand="0" w:firstRowFirstColumn="0" w:firstRowLastColumn="0" w:lastRowFirstColumn="0" w:lastRowLastColumn="0"/>
              <w:rPr>
                <w:i/>
                <w:iCs/>
                <w:color w:val="7F7F7F" w:themeColor="text1" w:themeTint="80"/>
              </w:rPr>
            </w:pPr>
            <w:r w:rsidRPr="114881CA">
              <w:rPr>
                <w:i/>
                <w:iCs/>
                <w:color w:val="7F7F7F" w:themeColor="text1" w:themeTint="80"/>
              </w:rPr>
              <w:t>M</w:t>
            </w:r>
            <w:r w:rsidR="00D37738" w:rsidRPr="114881CA">
              <w:rPr>
                <w:i/>
                <w:iCs/>
                <w:color w:val="7F7F7F" w:themeColor="text1" w:themeTint="80"/>
              </w:rPr>
              <w:t>andatory for Clinical Trials</w:t>
            </w:r>
            <w:r w:rsidR="6AED2B9A" w:rsidRPr="114881CA">
              <w:rPr>
                <w:i/>
                <w:iCs/>
                <w:color w:val="7F7F7F" w:themeColor="text1" w:themeTint="80"/>
              </w:rPr>
              <w:t>.</w:t>
            </w:r>
          </w:p>
          <w:p w14:paraId="1339080C" w14:textId="59B49923" w:rsidR="00CF5D52" w:rsidRPr="003E4695" w:rsidRDefault="00CF5D52" w:rsidP="001D1678">
            <w:pPr>
              <w:spacing w:before="120" w:after="120"/>
              <w:cnfStyle w:val="000000000000" w:firstRow="0" w:lastRow="0" w:firstColumn="0" w:lastColumn="0" w:oddVBand="0" w:evenVBand="0" w:oddHBand="0" w:evenHBand="0" w:firstRowFirstColumn="0" w:firstRowLastColumn="0" w:lastRowFirstColumn="0" w:lastRowLastColumn="0"/>
              <w:rPr>
                <w:i/>
                <w:iCs/>
              </w:rPr>
            </w:pPr>
            <w:r w:rsidRPr="00AC7985">
              <w:rPr>
                <w:i/>
                <w:iCs/>
                <w:color w:val="7F7F7F" w:themeColor="text1" w:themeTint="80"/>
              </w:rPr>
              <w:t xml:space="preserve">Further information available </w:t>
            </w:r>
            <w:hyperlink r:id="rId26" w:history="1">
              <w:r w:rsidR="000803A6" w:rsidRPr="000803A6">
                <w:rPr>
                  <w:rStyle w:val="Hyperlink"/>
                  <w:i/>
                  <w:iCs/>
                </w:rPr>
                <w:t>here</w:t>
              </w:r>
            </w:hyperlink>
            <w:r w:rsidR="000803A6">
              <w:rPr>
                <w:i/>
                <w:iCs/>
              </w:rPr>
              <w:t>.</w:t>
            </w:r>
          </w:p>
        </w:tc>
      </w:tr>
      <w:tr w:rsidR="00D37738" w:rsidRPr="003E4695" w14:paraId="496A7336" w14:textId="77777777" w:rsidTr="114881CA">
        <w:sdt>
          <w:sdtPr>
            <w:id w:val="-146858397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402E3799" w14:textId="77777777" w:rsidR="00D37738" w:rsidRPr="003E4695" w:rsidRDefault="00D37738" w:rsidP="001D1678">
                <w:pPr>
                  <w:spacing w:before="120" w:after="120"/>
                  <w:jc w:val="center"/>
                </w:pPr>
                <w:r w:rsidRPr="003E4695">
                  <w:rPr>
                    <w:rFonts w:ascii="Segoe UI Symbol" w:hAnsi="Segoe UI Symbol" w:cs="Segoe UI Symbol"/>
                  </w:rPr>
                  <w:t>☐</w:t>
                </w:r>
              </w:p>
            </w:tc>
          </w:sdtContent>
        </w:sdt>
        <w:tc>
          <w:tcPr>
            <w:tcW w:w="9351" w:type="dxa"/>
          </w:tcPr>
          <w:p w14:paraId="4817B3A9" w14:textId="63270720" w:rsidR="00D37738" w:rsidRDefault="7C33578B" w:rsidP="001D1678">
            <w:pPr>
              <w:spacing w:before="120" w:after="120"/>
              <w:cnfStyle w:val="000000000000" w:firstRow="0" w:lastRow="0" w:firstColumn="0" w:lastColumn="0" w:oddVBand="0" w:evenVBand="0" w:oddHBand="0" w:evenHBand="0" w:firstRowFirstColumn="0" w:firstRowLastColumn="0" w:lastRowFirstColumn="0" w:lastRowLastColumn="0"/>
            </w:pPr>
            <w:r>
              <w:t>National Police Check (NPC)</w:t>
            </w:r>
            <w:r w:rsidR="00DF1D8D">
              <w:t xml:space="preserve"> </w:t>
            </w:r>
            <w:r w:rsidR="76CA56C4">
              <w:t>- Non-SA Health Investigators (</w:t>
            </w:r>
            <w:r w:rsidR="76CA56C4" w:rsidRPr="7E146F64">
              <w:rPr>
                <w:i/>
                <w:iCs/>
              </w:rPr>
              <w:t>if applicable</w:t>
            </w:r>
            <w:r w:rsidR="76CA56C4">
              <w:t>)</w:t>
            </w:r>
          </w:p>
          <w:p w14:paraId="50543462" w14:textId="77777777" w:rsidR="00D37738" w:rsidRPr="003E4695" w:rsidRDefault="00D37738" w:rsidP="001D1678">
            <w:pPr>
              <w:spacing w:before="120" w:after="120"/>
              <w:cnfStyle w:val="000000000000" w:firstRow="0" w:lastRow="0" w:firstColumn="0" w:lastColumn="0" w:oddVBand="0" w:evenVBand="0" w:oddHBand="0" w:evenHBand="0" w:firstRowFirstColumn="0" w:firstRowLastColumn="0" w:lastRowFirstColumn="0" w:lastRowLastColumn="0"/>
              <w:rPr>
                <w:i/>
                <w:iCs/>
              </w:rPr>
            </w:pPr>
            <w:r w:rsidRPr="00AC7985">
              <w:rPr>
                <w:i/>
                <w:iCs/>
                <w:color w:val="7F7F7F" w:themeColor="text1" w:themeTint="80"/>
              </w:rPr>
              <w:t>Required for non-SA Health Investigators that will be on a CALHN site.</w:t>
            </w:r>
          </w:p>
        </w:tc>
      </w:tr>
      <w:tr w:rsidR="00D37738" w:rsidRPr="003E4695" w14:paraId="5F40E65D" w14:textId="77777777" w:rsidTr="114881CA">
        <w:sdt>
          <w:sdtPr>
            <w:id w:val="107246588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13D2AFC4" w14:textId="77777777" w:rsidR="00D37738" w:rsidRPr="003E4695" w:rsidRDefault="00D37738" w:rsidP="001D1678">
                <w:pPr>
                  <w:spacing w:before="120" w:after="120"/>
                  <w:jc w:val="center"/>
                </w:pPr>
                <w:r w:rsidRPr="003E4695">
                  <w:rPr>
                    <w:rFonts w:ascii="Segoe UI Symbol" w:hAnsi="Segoe UI Symbol" w:cs="Segoe UI Symbol"/>
                  </w:rPr>
                  <w:t>☐</w:t>
                </w:r>
              </w:p>
            </w:tc>
          </w:sdtContent>
        </w:sdt>
        <w:tc>
          <w:tcPr>
            <w:tcW w:w="9351" w:type="dxa"/>
          </w:tcPr>
          <w:p w14:paraId="3F95B1BC" w14:textId="1A0725C1" w:rsidR="00851969" w:rsidRDefault="00D37738" w:rsidP="001D1678">
            <w:pPr>
              <w:spacing w:before="120" w:after="120"/>
              <w:cnfStyle w:val="000000000000" w:firstRow="0" w:lastRow="0" w:firstColumn="0" w:lastColumn="0" w:oddVBand="0" w:evenVBand="0" w:oddHBand="0" w:evenHBand="0" w:firstRowFirstColumn="0" w:firstRowLastColumn="0" w:lastRowFirstColumn="0" w:lastRowLastColumn="0"/>
            </w:pPr>
            <w:r w:rsidRPr="003E4695">
              <w:t>CALHN Confidentiality Deed - Non-SA Health Investigators (</w:t>
            </w:r>
            <w:r w:rsidRPr="003E4695">
              <w:rPr>
                <w:i/>
                <w:iCs/>
              </w:rPr>
              <w:t>if applicable</w:t>
            </w:r>
            <w:r w:rsidRPr="003E4695">
              <w:t>)</w:t>
            </w:r>
          </w:p>
          <w:bookmarkStart w:id="0" w:name="_MON_1785757240"/>
          <w:bookmarkEnd w:id="0"/>
          <w:p w14:paraId="38640B10" w14:textId="67B928D5" w:rsidR="00061D9F" w:rsidRDefault="00061D9F" w:rsidP="001D1678">
            <w:pPr>
              <w:spacing w:before="120" w:after="120"/>
              <w:cnfStyle w:val="000000000000" w:firstRow="0" w:lastRow="0" w:firstColumn="0" w:lastColumn="0" w:oddVBand="0" w:evenVBand="0" w:oddHBand="0" w:evenHBand="0" w:firstRowFirstColumn="0" w:firstRowLastColumn="0" w:lastRowFirstColumn="0" w:lastRowLastColumn="0"/>
            </w:pPr>
            <w:r>
              <w:object w:dxaOrig="1540" w:dyaOrig="997" w14:anchorId="456065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85pt" o:ole="">
                  <v:imagedata r:id="rId27" o:title=""/>
                </v:shape>
                <o:OLEObject Type="Embed" ProgID="Word.Document.8" ShapeID="_x0000_i1025" DrawAspect="Icon" ObjectID="_1785757369" r:id="rId28">
                  <o:FieldCodes>\s</o:FieldCodes>
                </o:OLEObject>
              </w:object>
            </w:r>
          </w:p>
          <w:p w14:paraId="68D8C66B" w14:textId="3FE6095A" w:rsidR="00061D9F" w:rsidRPr="003E4695" w:rsidRDefault="00061D9F" w:rsidP="001D1678">
            <w:pPr>
              <w:spacing w:before="120" w:after="120"/>
              <w:cnfStyle w:val="000000000000" w:firstRow="0" w:lastRow="0" w:firstColumn="0" w:lastColumn="0" w:oddVBand="0" w:evenVBand="0" w:oddHBand="0" w:evenHBand="0" w:firstRowFirstColumn="0" w:firstRowLastColumn="0" w:lastRowFirstColumn="0" w:lastRowLastColumn="0"/>
            </w:pPr>
          </w:p>
        </w:tc>
      </w:tr>
      <w:tr w:rsidR="00D37738" w:rsidRPr="00B26844" w14:paraId="3D16542D" w14:textId="77777777" w:rsidTr="114881CA">
        <w:tc>
          <w:tcPr>
            <w:cnfStyle w:val="001000000000" w:firstRow="0" w:lastRow="0" w:firstColumn="1" w:lastColumn="0" w:oddVBand="0" w:evenVBand="0" w:oddHBand="0" w:evenHBand="0" w:firstRowFirstColumn="0" w:firstRowLastColumn="0" w:lastRowFirstColumn="0" w:lastRowLastColumn="0"/>
            <w:tcW w:w="10349" w:type="dxa"/>
            <w:gridSpan w:val="2"/>
          </w:tcPr>
          <w:p w14:paraId="57D2626A" w14:textId="5D075602" w:rsidR="00D37738" w:rsidRPr="00851969" w:rsidRDefault="76CA56C4" w:rsidP="00CF7831">
            <w:pPr>
              <w:pStyle w:val="Heading3"/>
              <w:numPr>
                <w:ilvl w:val="0"/>
                <w:numId w:val="23"/>
              </w:numPr>
              <w:rPr>
                <w:b/>
              </w:rPr>
            </w:pPr>
            <w:r w:rsidRPr="7E146F64">
              <w:rPr>
                <w:b/>
              </w:rPr>
              <w:t>Site Costing and Funding</w:t>
            </w:r>
          </w:p>
        </w:tc>
      </w:tr>
      <w:tr w:rsidR="00D37738" w:rsidRPr="003E4695" w14:paraId="0BB636BC" w14:textId="77777777" w:rsidTr="114881CA">
        <w:sdt>
          <w:sdtPr>
            <w:id w:val="213821471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1CA809C2" w14:textId="77777777" w:rsidR="00D37738" w:rsidRPr="003E4695" w:rsidRDefault="00D37738" w:rsidP="001D1678">
                <w:pPr>
                  <w:spacing w:before="120" w:after="120"/>
                </w:pPr>
                <w:r>
                  <w:rPr>
                    <w:rFonts w:ascii="MS Gothic" w:eastAsia="MS Gothic" w:hAnsi="MS Gothic" w:hint="eastAsia"/>
                  </w:rPr>
                  <w:t>☐</w:t>
                </w:r>
              </w:p>
            </w:tc>
          </w:sdtContent>
        </w:sdt>
        <w:tc>
          <w:tcPr>
            <w:tcW w:w="9351" w:type="dxa"/>
          </w:tcPr>
          <w:p w14:paraId="758B0EEC" w14:textId="77777777" w:rsidR="00D37738" w:rsidRDefault="00D37738" w:rsidP="001D1678">
            <w:pPr>
              <w:spacing w:before="120" w:after="120"/>
              <w:cnfStyle w:val="000000000000" w:firstRow="0" w:lastRow="0" w:firstColumn="0" w:lastColumn="0" w:oddVBand="0" w:evenVBand="0" w:oddHBand="0" w:evenHBand="0" w:firstRowFirstColumn="0" w:firstRowLastColumn="0" w:lastRowFirstColumn="0" w:lastRowLastColumn="0"/>
            </w:pPr>
            <w:r>
              <w:t xml:space="preserve">In Kind Support </w:t>
            </w:r>
          </w:p>
          <w:p w14:paraId="3C631295" w14:textId="77777777" w:rsidR="00D37738" w:rsidRDefault="00D37738" w:rsidP="009B6D3B">
            <w:pPr>
              <w:pStyle w:val="ListParagraph"/>
              <w:numPr>
                <w:ilvl w:val="0"/>
                <w:numId w:val="22"/>
              </w:numPr>
              <w:spacing w:before="120" w:after="120"/>
              <w:cnfStyle w:val="000000000000" w:firstRow="0" w:lastRow="0" w:firstColumn="0" w:lastColumn="0" w:oddVBand="0" w:evenVBand="0" w:oddHBand="0" w:evenHBand="0" w:firstRowFirstColumn="0" w:firstRowLastColumn="0" w:lastRowFirstColumn="0" w:lastRowLastColumn="0"/>
            </w:pPr>
            <w:r>
              <w:t>Investigator initiated projects supported by in kind support must provide a summary of hours and resources required for the project and the relevant Clinical Program Delivery Manager’s approval (email is sufficient).</w:t>
            </w:r>
          </w:p>
          <w:p w14:paraId="6BEEB6CB" w14:textId="77777777" w:rsidR="000A5258" w:rsidRDefault="000A5258" w:rsidP="00663F2C">
            <w:pPr>
              <w:pStyle w:val="ListParagraph"/>
              <w:numPr>
                <w:ilvl w:val="0"/>
                <w:numId w:val="0"/>
              </w:numPr>
              <w:spacing w:before="120" w:after="120"/>
              <w:ind w:left="720"/>
              <w:cnfStyle w:val="000000000000" w:firstRow="0" w:lastRow="0" w:firstColumn="0" w:lastColumn="0" w:oddVBand="0" w:evenVBand="0" w:oddHBand="0" w:evenHBand="0" w:firstRowFirstColumn="0" w:firstRowLastColumn="0" w:lastRowFirstColumn="0" w:lastRowLastColumn="0"/>
            </w:pPr>
          </w:p>
          <w:p w14:paraId="72C85D75" w14:textId="4F758EA9" w:rsidR="00663F2C" w:rsidRPr="00663F2C" w:rsidRDefault="00663F2C" w:rsidP="00663F2C">
            <w:pPr>
              <w:pStyle w:val="ListParagraph"/>
              <w:numPr>
                <w:ilvl w:val="0"/>
                <w:numId w:val="0"/>
              </w:numPr>
              <w:spacing w:before="120" w:after="120"/>
              <w:ind w:left="720"/>
              <w:cnfStyle w:val="000000000000" w:firstRow="0" w:lastRow="0" w:firstColumn="0" w:lastColumn="0" w:oddVBand="0" w:evenVBand="0" w:oddHBand="0" w:evenHBand="0" w:firstRowFirstColumn="0" w:firstRowLastColumn="0" w:lastRowFirstColumn="0" w:lastRowLastColumn="0"/>
              <w:rPr>
                <w:i/>
                <w:iCs/>
              </w:rPr>
            </w:pPr>
            <w:r w:rsidRPr="00663F2C">
              <w:rPr>
                <w:i/>
                <w:iCs/>
              </w:rPr>
              <w:t>CPDM must be given a clear understanding of the resources required from their program.</w:t>
            </w:r>
          </w:p>
        </w:tc>
      </w:tr>
      <w:tr w:rsidR="00D37738" w:rsidRPr="003E4695" w14:paraId="454A49D5" w14:textId="77777777" w:rsidTr="114881CA">
        <w:sdt>
          <w:sdtPr>
            <w:id w:val="-176561109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685E8D0E" w14:textId="77777777" w:rsidR="00D37738" w:rsidRPr="003E4695" w:rsidRDefault="00D37738" w:rsidP="001D1678">
                <w:pPr>
                  <w:spacing w:before="120" w:after="120"/>
                </w:pPr>
                <w:r>
                  <w:rPr>
                    <w:rFonts w:ascii="MS Gothic" w:eastAsia="MS Gothic" w:hAnsi="MS Gothic" w:hint="eastAsia"/>
                  </w:rPr>
                  <w:t>☐</w:t>
                </w:r>
              </w:p>
            </w:tc>
          </w:sdtContent>
        </w:sdt>
        <w:tc>
          <w:tcPr>
            <w:tcW w:w="9351" w:type="dxa"/>
          </w:tcPr>
          <w:p w14:paraId="0E564C39" w14:textId="77777777" w:rsidR="00D37738" w:rsidRDefault="00D37738" w:rsidP="001D1678">
            <w:pPr>
              <w:spacing w:before="120" w:after="120"/>
              <w:cnfStyle w:val="000000000000" w:firstRow="0" w:lastRow="0" w:firstColumn="0" w:lastColumn="0" w:oddVBand="0" w:evenVBand="0" w:oddHBand="0" w:evenHBand="0" w:firstRowFirstColumn="0" w:firstRowLastColumn="0" w:lastRowFirstColumn="0" w:lastRowLastColumn="0"/>
            </w:pPr>
            <w:r>
              <w:t>Internal Departmental Funding</w:t>
            </w:r>
          </w:p>
          <w:p w14:paraId="4ACBB446" w14:textId="77777777" w:rsidR="00D37738" w:rsidRPr="00663F2C" w:rsidRDefault="00D37738" w:rsidP="009B6D3B">
            <w:pPr>
              <w:pStyle w:val="ListParagraph"/>
              <w:numPr>
                <w:ilvl w:val="0"/>
                <w:numId w:val="21"/>
              </w:numPr>
              <w:spacing w:before="120" w:after="120"/>
              <w:cnfStyle w:val="000000000000" w:firstRow="0" w:lastRow="0" w:firstColumn="0" w:lastColumn="0" w:oddVBand="0" w:evenVBand="0" w:oddHBand="0" w:evenHBand="0" w:firstRowFirstColumn="0" w:firstRowLastColumn="0" w:lastRowFirstColumn="0" w:lastRowLastColumn="0"/>
              <w:rPr>
                <w:rStyle w:val="Hyperlink"/>
                <w:color w:val="404040" w:themeColor="text1" w:themeTint="BF"/>
                <w:u w:val="none"/>
              </w:rPr>
            </w:pPr>
            <w:r>
              <w:t>Submit the relevant</w:t>
            </w:r>
            <w:r w:rsidR="008356C4">
              <w:t xml:space="preserve"> financial</w:t>
            </w:r>
            <w:r>
              <w:t xml:space="preserve"> approvals and the site study budget to </w:t>
            </w:r>
            <w:hyperlink r:id="rId29" w:history="1">
              <w:r w:rsidRPr="005D4853">
                <w:rPr>
                  <w:rStyle w:val="Hyperlink"/>
                </w:rPr>
                <w:t>Health.CALHNResearchGovernance@sa.gov.au</w:t>
              </w:r>
            </w:hyperlink>
          </w:p>
          <w:p w14:paraId="17E046A0" w14:textId="7175692E" w:rsidR="00663F2C" w:rsidRPr="00663F2C" w:rsidRDefault="00663F2C" w:rsidP="00663F2C">
            <w:pPr>
              <w:pStyle w:val="ListParagraph"/>
              <w:numPr>
                <w:ilvl w:val="0"/>
                <w:numId w:val="21"/>
              </w:numPr>
              <w:spacing w:before="120" w:after="120"/>
              <w:cnfStyle w:val="000000000000" w:firstRow="0" w:lastRow="0" w:firstColumn="0" w:lastColumn="0" w:oddVBand="0" w:evenVBand="0" w:oddHBand="0" w:evenHBand="0" w:firstRowFirstColumn="0" w:firstRowLastColumn="0" w:lastRowFirstColumn="0" w:lastRowLastColumn="0"/>
              <w:rPr>
                <w:rStyle w:val="Hyperlink"/>
                <w:b/>
                <w:bCs/>
                <w:color w:val="404040" w:themeColor="text1" w:themeTint="BF"/>
                <w:u w:val="none"/>
              </w:rPr>
            </w:pPr>
            <w:r w:rsidRPr="00663F2C">
              <w:rPr>
                <w:rStyle w:val="Hyperlink"/>
                <w:b/>
                <w:bCs/>
                <w:color w:val="404040" w:themeColor="text1" w:themeTint="BF"/>
                <w:u w:val="none"/>
              </w:rPr>
              <w:t xml:space="preserve">Operational Cost Centre </w:t>
            </w:r>
          </w:p>
          <w:p w14:paraId="12023228" w14:textId="4050F7A2" w:rsidR="00663F2C" w:rsidRPr="00663F2C" w:rsidRDefault="00663F2C" w:rsidP="00663F2C">
            <w:pPr>
              <w:pStyle w:val="ListParagraph"/>
              <w:numPr>
                <w:ilvl w:val="1"/>
                <w:numId w:val="21"/>
              </w:numPr>
              <w:spacing w:before="120" w:after="120"/>
              <w:cnfStyle w:val="000000000000" w:firstRow="0" w:lastRow="0" w:firstColumn="0" w:lastColumn="0" w:oddVBand="0" w:evenVBand="0" w:oddHBand="0" w:evenHBand="0" w:firstRowFirstColumn="0" w:firstRowLastColumn="0" w:lastRowFirstColumn="0" w:lastRowLastColumn="0"/>
              <w:rPr>
                <w:rStyle w:val="Hyperlink"/>
                <w:color w:val="404040" w:themeColor="text1" w:themeTint="BF"/>
                <w:u w:val="none"/>
              </w:rPr>
            </w:pPr>
            <w:r w:rsidRPr="00663F2C">
              <w:rPr>
                <w:rStyle w:val="Hyperlink"/>
                <w:color w:val="404040" w:themeColor="text1" w:themeTint="BF"/>
                <w:u w:val="none"/>
              </w:rPr>
              <w:t xml:space="preserve">Budget </w:t>
            </w:r>
          </w:p>
          <w:p w14:paraId="794AEDB0" w14:textId="7A454473" w:rsidR="00663F2C" w:rsidRPr="00663F2C" w:rsidRDefault="00663F2C" w:rsidP="00663F2C">
            <w:pPr>
              <w:pStyle w:val="ListParagraph"/>
              <w:numPr>
                <w:ilvl w:val="1"/>
                <w:numId w:val="21"/>
              </w:numPr>
              <w:spacing w:before="120" w:after="120"/>
              <w:cnfStyle w:val="000000000000" w:firstRow="0" w:lastRow="0" w:firstColumn="0" w:lastColumn="0" w:oddVBand="0" w:evenVBand="0" w:oddHBand="0" w:evenHBand="0" w:firstRowFirstColumn="0" w:firstRowLastColumn="0" w:lastRowFirstColumn="0" w:lastRowLastColumn="0"/>
              <w:rPr>
                <w:rStyle w:val="Hyperlink"/>
                <w:color w:val="404040" w:themeColor="text1" w:themeTint="BF"/>
                <w:u w:val="none"/>
              </w:rPr>
            </w:pPr>
            <w:r w:rsidRPr="00663F2C">
              <w:rPr>
                <w:rStyle w:val="Hyperlink"/>
                <w:color w:val="404040" w:themeColor="text1" w:themeTint="BF"/>
                <w:u w:val="none"/>
              </w:rPr>
              <w:t>Business Manager Approval (email is sufficient)</w:t>
            </w:r>
          </w:p>
          <w:p w14:paraId="4A8D6BE1" w14:textId="4E5FF96C" w:rsidR="00663F2C" w:rsidRPr="00663F2C" w:rsidRDefault="00663F2C" w:rsidP="00663F2C">
            <w:pPr>
              <w:pStyle w:val="ListParagraph"/>
              <w:numPr>
                <w:ilvl w:val="0"/>
                <w:numId w:val="21"/>
              </w:numPr>
              <w:spacing w:before="120" w:after="120"/>
              <w:cnfStyle w:val="000000000000" w:firstRow="0" w:lastRow="0" w:firstColumn="0" w:lastColumn="0" w:oddVBand="0" w:evenVBand="0" w:oddHBand="0" w:evenHBand="0" w:firstRowFirstColumn="0" w:firstRowLastColumn="0" w:lastRowFirstColumn="0" w:lastRowLastColumn="0"/>
              <w:rPr>
                <w:rStyle w:val="Hyperlink"/>
                <w:b/>
                <w:bCs/>
                <w:color w:val="404040" w:themeColor="text1" w:themeTint="BF"/>
                <w:u w:val="none"/>
              </w:rPr>
            </w:pPr>
            <w:r w:rsidRPr="00663F2C">
              <w:rPr>
                <w:rStyle w:val="Hyperlink"/>
                <w:b/>
                <w:bCs/>
                <w:color w:val="404040" w:themeColor="text1" w:themeTint="BF"/>
                <w:u w:val="none"/>
              </w:rPr>
              <w:t xml:space="preserve">Research Cost Centre/Special Purpose Fund (SPF) </w:t>
            </w:r>
          </w:p>
          <w:p w14:paraId="2E7062CB" w14:textId="52F071A2" w:rsidR="00663F2C" w:rsidRPr="00663F2C" w:rsidRDefault="00663F2C" w:rsidP="00663F2C">
            <w:pPr>
              <w:pStyle w:val="ListParagraph"/>
              <w:numPr>
                <w:ilvl w:val="1"/>
                <w:numId w:val="21"/>
              </w:numPr>
              <w:spacing w:before="120" w:after="120"/>
              <w:cnfStyle w:val="000000000000" w:firstRow="0" w:lastRow="0" w:firstColumn="0" w:lastColumn="0" w:oddVBand="0" w:evenVBand="0" w:oddHBand="0" w:evenHBand="0" w:firstRowFirstColumn="0" w:firstRowLastColumn="0" w:lastRowFirstColumn="0" w:lastRowLastColumn="0"/>
              <w:rPr>
                <w:rStyle w:val="Hyperlink"/>
                <w:color w:val="404040" w:themeColor="text1" w:themeTint="BF"/>
                <w:u w:val="none"/>
              </w:rPr>
            </w:pPr>
            <w:r w:rsidRPr="00663F2C">
              <w:rPr>
                <w:rStyle w:val="Hyperlink"/>
                <w:color w:val="404040" w:themeColor="text1" w:themeTint="BF"/>
                <w:u w:val="none"/>
              </w:rPr>
              <w:t xml:space="preserve">SPF </w:t>
            </w:r>
            <w:proofErr w:type="gramStart"/>
            <w:r w:rsidRPr="00663F2C">
              <w:rPr>
                <w:rStyle w:val="Hyperlink"/>
                <w:color w:val="404040" w:themeColor="text1" w:themeTint="BF"/>
                <w:u w:val="none"/>
              </w:rPr>
              <w:t>owners</w:t>
            </w:r>
            <w:proofErr w:type="gramEnd"/>
            <w:r w:rsidRPr="00663F2C">
              <w:rPr>
                <w:rStyle w:val="Hyperlink"/>
                <w:color w:val="404040" w:themeColor="text1" w:themeTint="BF"/>
                <w:u w:val="none"/>
              </w:rPr>
              <w:t xml:space="preserve"> endorsement</w:t>
            </w:r>
          </w:p>
          <w:p w14:paraId="288AC73C" w14:textId="6D44460A" w:rsidR="00663F2C" w:rsidRPr="00663F2C" w:rsidRDefault="00663F2C" w:rsidP="00663F2C">
            <w:pPr>
              <w:pStyle w:val="ListParagraph"/>
              <w:numPr>
                <w:ilvl w:val="1"/>
                <w:numId w:val="21"/>
              </w:numPr>
              <w:spacing w:before="120" w:after="120"/>
              <w:cnfStyle w:val="000000000000" w:firstRow="0" w:lastRow="0" w:firstColumn="0" w:lastColumn="0" w:oddVBand="0" w:evenVBand="0" w:oddHBand="0" w:evenHBand="0" w:firstRowFirstColumn="0" w:firstRowLastColumn="0" w:lastRowFirstColumn="0" w:lastRowLastColumn="0"/>
              <w:rPr>
                <w:rStyle w:val="Hyperlink"/>
                <w:color w:val="404040" w:themeColor="text1" w:themeTint="BF"/>
                <w:u w:val="none"/>
              </w:rPr>
            </w:pPr>
            <w:r w:rsidRPr="00663F2C">
              <w:rPr>
                <w:rStyle w:val="Hyperlink"/>
                <w:color w:val="404040" w:themeColor="text1" w:themeTint="BF"/>
                <w:u w:val="none"/>
              </w:rPr>
              <w:t xml:space="preserve">Study budget </w:t>
            </w:r>
          </w:p>
          <w:p w14:paraId="1FB6DD08" w14:textId="06813DCB" w:rsidR="00663F2C" w:rsidRPr="003E4695" w:rsidRDefault="00663F2C" w:rsidP="00663F2C">
            <w:pPr>
              <w:pStyle w:val="ListParagraph"/>
              <w:numPr>
                <w:ilvl w:val="1"/>
                <w:numId w:val="21"/>
              </w:numPr>
              <w:spacing w:before="120" w:after="120"/>
              <w:cnfStyle w:val="000000000000" w:firstRow="0" w:lastRow="0" w:firstColumn="0" w:lastColumn="0" w:oddVBand="0" w:evenVBand="0" w:oddHBand="0" w:evenHBand="0" w:firstRowFirstColumn="0" w:firstRowLastColumn="0" w:lastRowFirstColumn="0" w:lastRowLastColumn="0"/>
            </w:pPr>
            <w:r w:rsidRPr="00663F2C">
              <w:rPr>
                <w:rStyle w:val="Hyperlink"/>
                <w:color w:val="404040" w:themeColor="text1" w:themeTint="BF"/>
                <w:u w:val="none"/>
              </w:rPr>
              <w:t>Research finance approval (email is sufficient)</w:t>
            </w:r>
          </w:p>
        </w:tc>
      </w:tr>
      <w:tr w:rsidR="00D37738" w:rsidRPr="003E4695" w14:paraId="24183F6B" w14:textId="77777777" w:rsidTr="114881CA">
        <w:sdt>
          <w:sdtPr>
            <w:id w:val="-75520814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4DFF469F" w14:textId="77777777" w:rsidR="00D37738" w:rsidRPr="003E4695" w:rsidRDefault="00D37738" w:rsidP="001D1678">
                <w:pPr>
                  <w:spacing w:before="120" w:after="120"/>
                </w:pPr>
                <w:r>
                  <w:rPr>
                    <w:rFonts w:ascii="MS Gothic" w:eastAsia="MS Gothic" w:hAnsi="MS Gothic" w:hint="eastAsia"/>
                  </w:rPr>
                  <w:t>☐</w:t>
                </w:r>
              </w:p>
            </w:tc>
          </w:sdtContent>
        </w:sdt>
        <w:tc>
          <w:tcPr>
            <w:tcW w:w="9351" w:type="dxa"/>
          </w:tcPr>
          <w:p w14:paraId="55451E39" w14:textId="77777777" w:rsidR="00D37738" w:rsidRDefault="00D37738" w:rsidP="001D1678">
            <w:pPr>
              <w:spacing w:before="120" w:after="120"/>
              <w:cnfStyle w:val="000000000000" w:firstRow="0" w:lastRow="0" w:firstColumn="0" w:lastColumn="0" w:oddVBand="0" w:evenVBand="0" w:oddHBand="0" w:evenHBand="0" w:firstRowFirstColumn="0" w:firstRowLastColumn="0" w:lastRowFirstColumn="0" w:lastRowLastColumn="0"/>
            </w:pPr>
            <w:r>
              <w:t>Grant</w:t>
            </w:r>
          </w:p>
          <w:p w14:paraId="57A55017" w14:textId="7D776628" w:rsidR="00D37738" w:rsidRDefault="00D37738" w:rsidP="00D37738">
            <w:pPr>
              <w:pStyle w:val="ListParagraph"/>
              <w:numPr>
                <w:ilvl w:val="0"/>
                <w:numId w:val="19"/>
              </w:numPr>
              <w:spacing w:before="120" w:after="120"/>
              <w:cnfStyle w:val="000000000000" w:firstRow="0" w:lastRow="0" w:firstColumn="0" w:lastColumn="0" w:oddVBand="0" w:evenVBand="0" w:oddHBand="0" w:evenHBand="0" w:firstRowFirstColumn="0" w:firstRowLastColumn="0" w:lastRowFirstColumn="0" w:lastRowLastColumn="0"/>
            </w:pPr>
            <w:r>
              <w:lastRenderedPageBreak/>
              <w:t xml:space="preserve">If any CALHN investigators are listed as chief investigators on the grant application provide a copy of the application and award letter (or </w:t>
            </w:r>
            <w:r w:rsidR="00CD621A">
              <w:t xml:space="preserve">provide </w:t>
            </w:r>
            <w:r>
              <w:t xml:space="preserve">the CALHN </w:t>
            </w:r>
            <w:proofErr w:type="spellStart"/>
            <w:r>
              <w:t>MyIP</w:t>
            </w:r>
            <w:proofErr w:type="spellEnd"/>
            <w:r>
              <w:t xml:space="preserve"> reference number</w:t>
            </w:r>
            <w:r w:rsidR="00CD621A">
              <w:t xml:space="preserve"> for the grant agreement</w:t>
            </w:r>
            <w:r>
              <w:t>).</w:t>
            </w:r>
          </w:p>
          <w:p w14:paraId="53DA1188" w14:textId="77777777" w:rsidR="00D37738" w:rsidRDefault="00D37738" w:rsidP="005615C1">
            <w:pPr>
              <w:pStyle w:val="ListParagraph"/>
              <w:numPr>
                <w:ilvl w:val="0"/>
                <w:numId w:val="19"/>
              </w:numPr>
              <w:spacing w:before="120" w:after="120"/>
              <w:cnfStyle w:val="000000000000" w:firstRow="0" w:lastRow="0" w:firstColumn="0" w:lastColumn="0" w:oddVBand="0" w:evenVBand="0" w:oddHBand="0" w:evenHBand="0" w:firstRowFirstColumn="0" w:firstRowLastColumn="0" w:lastRowFirstColumn="0" w:lastRowLastColumn="0"/>
            </w:pPr>
            <w:r>
              <w:t xml:space="preserve">If funds will be paid to CALHN submit a budget to </w:t>
            </w:r>
            <w:hyperlink r:id="rId30" w:history="1">
              <w:r w:rsidRPr="005D4853">
                <w:rPr>
                  <w:rStyle w:val="Hyperlink"/>
                </w:rPr>
                <w:t>Health.CALHNResearchGovernance@sa.gov.au</w:t>
              </w:r>
            </w:hyperlink>
            <w:r>
              <w:t>.</w:t>
            </w:r>
          </w:p>
          <w:p w14:paraId="69740CB4" w14:textId="4E9C7EB6" w:rsidR="00663F2C" w:rsidRPr="003E4695" w:rsidRDefault="00663F2C" w:rsidP="005615C1">
            <w:pPr>
              <w:pStyle w:val="ListParagraph"/>
              <w:numPr>
                <w:ilvl w:val="0"/>
                <w:numId w:val="19"/>
              </w:numPr>
              <w:spacing w:before="120" w:after="120"/>
              <w:cnfStyle w:val="000000000000" w:firstRow="0" w:lastRow="0" w:firstColumn="0" w:lastColumn="0" w:oddVBand="0" w:evenVBand="0" w:oddHBand="0" w:evenHBand="0" w:firstRowFirstColumn="0" w:firstRowLastColumn="0" w:lastRowFirstColumn="0" w:lastRowLastColumn="0"/>
            </w:pPr>
          </w:p>
        </w:tc>
      </w:tr>
      <w:tr w:rsidR="00D37738" w:rsidRPr="003E4695" w14:paraId="77A95291" w14:textId="77777777" w:rsidTr="114881CA">
        <w:sdt>
          <w:sdtPr>
            <w:id w:val="170458925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5145A02C" w14:textId="77777777" w:rsidR="00D37738" w:rsidRPr="003E4695" w:rsidRDefault="00D37738" w:rsidP="001D1678">
                <w:pPr>
                  <w:spacing w:before="120" w:after="120"/>
                </w:pPr>
                <w:r>
                  <w:rPr>
                    <w:rFonts w:ascii="MS Gothic" w:eastAsia="MS Gothic" w:hAnsi="MS Gothic" w:hint="eastAsia"/>
                  </w:rPr>
                  <w:t>☐</w:t>
                </w:r>
              </w:p>
            </w:tc>
          </w:sdtContent>
        </w:sdt>
        <w:tc>
          <w:tcPr>
            <w:tcW w:w="9351" w:type="dxa"/>
          </w:tcPr>
          <w:p w14:paraId="771E8994" w14:textId="77777777" w:rsidR="00D37738" w:rsidRDefault="00D37738" w:rsidP="001D1678">
            <w:pPr>
              <w:spacing w:before="120" w:after="120"/>
              <w:cnfStyle w:val="000000000000" w:firstRow="0" w:lastRow="0" w:firstColumn="0" w:lastColumn="0" w:oddVBand="0" w:evenVBand="0" w:oddHBand="0" w:evenHBand="0" w:firstRowFirstColumn="0" w:firstRowLastColumn="0" w:lastRowFirstColumn="0" w:lastRowLastColumn="0"/>
            </w:pPr>
            <w:r>
              <w:t>External Funding (</w:t>
            </w:r>
            <w:proofErr w:type="gramStart"/>
            <w:r>
              <w:t>e.g.</w:t>
            </w:r>
            <w:proofErr w:type="gramEnd"/>
            <w:r>
              <w:t xml:space="preserve"> University)</w:t>
            </w:r>
          </w:p>
          <w:p w14:paraId="6990EB8C" w14:textId="6110532F" w:rsidR="00663F2C" w:rsidRPr="003E4695" w:rsidRDefault="00D37738" w:rsidP="00663F2C">
            <w:pPr>
              <w:pStyle w:val="ListParagraph"/>
              <w:numPr>
                <w:ilvl w:val="0"/>
                <w:numId w:val="18"/>
              </w:numPr>
              <w:spacing w:before="120" w:after="120"/>
              <w:cnfStyle w:val="000000000000" w:firstRow="0" w:lastRow="0" w:firstColumn="0" w:lastColumn="0" w:oddVBand="0" w:evenVBand="0" w:oddHBand="0" w:evenHBand="0" w:firstRowFirstColumn="0" w:firstRowLastColumn="0" w:lastRowFirstColumn="0" w:lastRowLastColumn="0"/>
            </w:pPr>
            <w:r w:rsidRPr="00976A38">
              <w:t>If fund</w:t>
            </w:r>
            <w:r>
              <w:t xml:space="preserve">s will be paid </w:t>
            </w:r>
            <w:r w:rsidRPr="00976A38">
              <w:t xml:space="preserve">to CALHN, contact </w:t>
            </w:r>
            <w:r>
              <w:t>CALHN RGO</w:t>
            </w:r>
            <w:r w:rsidRPr="00976A38">
              <w:t xml:space="preserve"> via </w:t>
            </w:r>
            <w:hyperlink r:id="rId31" w:history="1">
              <w:r w:rsidRPr="005D4853">
                <w:rPr>
                  <w:rStyle w:val="Hyperlink"/>
                </w:rPr>
                <w:t>Health.CALHNResearchGovernance@sa.gov.au</w:t>
              </w:r>
            </w:hyperlink>
            <w:r>
              <w:t xml:space="preserve"> </w:t>
            </w:r>
            <w:r w:rsidRPr="00976A38">
              <w:t xml:space="preserve">to determine </w:t>
            </w:r>
            <w:r w:rsidR="00663F2C">
              <w:t>type of</w:t>
            </w:r>
            <w:r w:rsidRPr="00976A38">
              <w:t xml:space="preserve"> agreement required for transfer of funds</w:t>
            </w:r>
            <w:r>
              <w:t>.</w:t>
            </w:r>
          </w:p>
        </w:tc>
      </w:tr>
      <w:tr w:rsidR="00D37738" w:rsidRPr="003E4695" w14:paraId="3FB8B685" w14:textId="77777777" w:rsidTr="114881CA">
        <w:tc>
          <w:tcPr>
            <w:cnfStyle w:val="001000000000" w:firstRow="0" w:lastRow="0" w:firstColumn="1" w:lastColumn="0" w:oddVBand="0" w:evenVBand="0" w:oddHBand="0" w:evenHBand="0" w:firstRowFirstColumn="0" w:firstRowLastColumn="0" w:lastRowFirstColumn="0" w:lastRowLastColumn="0"/>
            <w:tcW w:w="10349" w:type="dxa"/>
            <w:gridSpan w:val="2"/>
          </w:tcPr>
          <w:p w14:paraId="35D1766B" w14:textId="03577480" w:rsidR="001D7B45" w:rsidRPr="003E4695" w:rsidRDefault="004E7D6F" w:rsidP="00CF7831">
            <w:pPr>
              <w:pStyle w:val="Heading3"/>
              <w:numPr>
                <w:ilvl w:val="0"/>
                <w:numId w:val="23"/>
              </w:numPr>
              <w:rPr>
                <w:b/>
              </w:rPr>
            </w:pPr>
            <w:r w:rsidRPr="003E4695">
              <w:rPr>
                <w:b/>
              </w:rPr>
              <w:t>For projects where the ethics application has been approved outside of GEMS, please also upload the following:</w:t>
            </w:r>
          </w:p>
        </w:tc>
      </w:tr>
      <w:tr w:rsidR="00D37738" w:rsidRPr="003E4695" w14:paraId="78007319" w14:textId="77777777" w:rsidTr="114881CA">
        <w:sdt>
          <w:sdtPr>
            <w:id w:val="133534230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2C3EE961" w14:textId="77777777" w:rsidR="00D37738" w:rsidRPr="003E4695" w:rsidRDefault="00D37738" w:rsidP="001D1678">
                <w:pPr>
                  <w:spacing w:before="120" w:after="120"/>
                  <w:jc w:val="center"/>
                </w:pPr>
                <w:r w:rsidRPr="003E4695">
                  <w:rPr>
                    <w:rFonts w:ascii="Segoe UI Symbol" w:hAnsi="Segoe UI Symbol" w:cs="Segoe UI Symbol"/>
                  </w:rPr>
                  <w:t>☐</w:t>
                </w:r>
              </w:p>
            </w:tc>
          </w:sdtContent>
        </w:sdt>
        <w:tc>
          <w:tcPr>
            <w:tcW w:w="9351" w:type="dxa"/>
          </w:tcPr>
          <w:p w14:paraId="048BF8A5" w14:textId="77777777" w:rsidR="00D37738" w:rsidRDefault="00D37738" w:rsidP="001D1678">
            <w:pPr>
              <w:spacing w:before="120" w:after="120"/>
              <w:cnfStyle w:val="000000000000" w:firstRow="0" w:lastRow="0" w:firstColumn="0" w:lastColumn="0" w:oddVBand="0" w:evenVBand="0" w:oddHBand="0" w:evenHBand="0" w:firstRowFirstColumn="0" w:firstRowLastColumn="0" w:lastRowFirstColumn="0" w:lastRowLastColumn="0"/>
            </w:pPr>
            <w:r w:rsidRPr="003E4695">
              <w:t xml:space="preserve">Ethics Approval Letter and any subsequent amendment approval letters </w:t>
            </w:r>
          </w:p>
          <w:p w14:paraId="08CE9395" w14:textId="77777777" w:rsidR="00D37738" w:rsidRPr="003E4695" w:rsidRDefault="00D37738" w:rsidP="001D1678">
            <w:pPr>
              <w:spacing w:before="120" w:after="120"/>
              <w:cnfStyle w:val="000000000000" w:firstRow="0" w:lastRow="0" w:firstColumn="0" w:lastColumn="0" w:oddVBand="0" w:evenVBand="0" w:oddHBand="0" w:evenHBand="0" w:firstRowFirstColumn="0" w:firstRowLastColumn="0" w:lastRowFirstColumn="0" w:lastRowLastColumn="0"/>
            </w:pPr>
            <w:r w:rsidRPr="003E4695">
              <w:rPr>
                <w:color w:val="7F7F7F" w:themeColor="text1" w:themeTint="80"/>
              </w:rPr>
              <w:t>*</w:t>
            </w:r>
            <w:r w:rsidRPr="003E4695">
              <w:rPr>
                <w:i/>
                <w:iCs/>
                <w:color w:val="7F7F7F" w:themeColor="text1" w:themeTint="80"/>
              </w:rPr>
              <w:t>The letter/s must list each of the sites at which the study will be undertaken.</w:t>
            </w:r>
          </w:p>
        </w:tc>
      </w:tr>
      <w:tr w:rsidR="00D37738" w:rsidRPr="003E4695" w14:paraId="38420889" w14:textId="77777777" w:rsidTr="114881CA">
        <w:sdt>
          <w:sdtPr>
            <w:id w:val="-31132698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444C7A39" w14:textId="77777777" w:rsidR="00D37738" w:rsidRPr="003E4695" w:rsidRDefault="00D37738" w:rsidP="001D1678">
                <w:pPr>
                  <w:spacing w:before="120" w:after="120"/>
                  <w:jc w:val="center"/>
                </w:pPr>
                <w:r w:rsidRPr="003E4695">
                  <w:rPr>
                    <w:rFonts w:ascii="Segoe UI Symbol" w:hAnsi="Segoe UI Symbol" w:cs="Segoe UI Symbol"/>
                  </w:rPr>
                  <w:t>☐</w:t>
                </w:r>
              </w:p>
            </w:tc>
          </w:sdtContent>
        </w:sdt>
        <w:tc>
          <w:tcPr>
            <w:tcW w:w="9351" w:type="dxa"/>
          </w:tcPr>
          <w:p w14:paraId="44F9A52A" w14:textId="2514ADD3" w:rsidR="00D37738" w:rsidRPr="003E4695" w:rsidRDefault="76CA56C4" w:rsidP="001D1678">
            <w:pPr>
              <w:spacing w:before="120" w:after="120"/>
              <w:cnfStyle w:val="000000000000" w:firstRow="0" w:lastRow="0" w:firstColumn="0" w:lastColumn="0" w:oddVBand="0" w:evenVBand="0" w:oddHBand="0" w:evenHBand="0" w:firstRowFirstColumn="0" w:firstRowLastColumn="0" w:lastRowFirstColumn="0" w:lastRowLastColumn="0"/>
            </w:pPr>
            <w:r>
              <w:t>HREC approved Master Participant Information Sheet(s) and Consent Form(s)</w:t>
            </w:r>
            <w:r w:rsidR="67FCBD0E">
              <w:t xml:space="preserve"> (PICFs)</w:t>
            </w:r>
          </w:p>
        </w:tc>
      </w:tr>
      <w:tr w:rsidR="00D37738" w:rsidRPr="003E4695" w14:paraId="1E617D64" w14:textId="77777777" w:rsidTr="114881CA">
        <w:sdt>
          <w:sdtPr>
            <w:id w:val="144566411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584E4629" w14:textId="77777777" w:rsidR="00D37738" w:rsidRPr="003E4695" w:rsidRDefault="00D37738" w:rsidP="001D1678">
                <w:pPr>
                  <w:spacing w:before="120" w:after="120"/>
                  <w:jc w:val="center"/>
                </w:pPr>
                <w:r w:rsidRPr="003E4695">
                  <w:rPr>
                    <w:rFonts w:ascii="Segoe UI Symbol" w:hAnsi="Segoe UI Symbol" w:cs="Segoe UI Symbol"/>
                  </w:rPr>
                  <w:t>☐</w:t>
                </w:r>
              </w:p>
            </w:tc>
          </w:sdtContent>
        </w:sdt>
        <w:tc>
          <w:tcPr>
            <w:tcW w:w="9351" w:type="dxa"/>
          </w:tcPr>
          <w:p w14:paraId="4DE67D4B" w14:textId="78E7BE22" w:rsidR="00D37738" w:rsidRPr="003E4695" w:rsidRDefault="76CA56C4" w:rsidP="001D1678">
            <w:pPr>
              <w:spacing w:before="120" w:after="120"/>
              <w:cnfStyle w:val="000000000000" w:firstRow="0" w:lastRow="0" w:firstColumn="0" w:lastColumn="0" w:oddVBand="0" w:evenVBand="0" w:oddHBand="0" w:evenHBand="0" w:firstRowFirstColumn="0" w:firstRowLastColumn="0" w:lastRowFirstColumn="0" w:lastRowLastColumn="0"/>
            </w:pPr>
            <w:r>
              <w:t>All HREC approved documentation</w:t>
            </w:r>
            <w:r w:rsidR="2F64308D">
              <w:t>, including advertising material</w:t>
            </w:r>
            <w:r w:rsidR="00182BF2">
              <w:t>.</w:t>
            </w:r>
          </w:p>
        </w:tc>
      </w:tr>
      <w:tr w:rsidR="00D37738" w:rsidRPr="003E4695" w14:paraId="3D8CA4BB" w14:textId="77777777" w:rsidTr="114881CA">
        <w:sdt>
          <w:sdtPr>
            <w:id w:val="-79182868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1D142252" w14:textId="77777777" w:rsidR="00D37738" w:rsidRPr="003E4695" w:rsidRDefault="00D37738" w:rsidP="001D1678">
                <w:pPr>
                  <w:spacing w:before="120" w:after="120"/>
                  <w:jc w:val="center"/>
                </w:pPr>
                <w:r w:rsidRPr="003E4695">
                  <w:rPr>
                    <w:rFonts w:ascii="Segoe UI Symbol" w:hAnsi="Segoe UI Symbol" w:cs="Segoe UI Symbol"/>
                  </w:rPr>
                  <w:t>☐</w:t>
                </w:r>
              </w:p>
            </w:tc>
          </w:sdtContent>
        </w:sdt>
        <w:tc>
          <w:tcPr>
            <w:tcW w:w="9351" w:type="dxa"/>
          </w:tcPr>
          <w:p w14:paraId="28757816" w14:textId="5B2DB95E" w:rsidR="00D37738" w:rsidRPr="003E4695" w:rsidRDefault="76CA56C4" w:rsidP="001D1678">
            <w:pPr>
              <w:spacing w:before="120" w:after="120"/>
              <w:cnfStyle w:val="000000000000" w:firstRow="0" w:lastRow="0" w:firstColumn="0" w:lastColumn="0" w:oddVBand="0" w:evenVBand="0" w:oddHBand="0" w:evenHBand="0" w:firstRowFirstColumn="0" w:firstRowLastColumn="0" w:lastRowFirstColumn="0" w:lastRowLastColumn="0"/>
            </w:pPr>
            <w:r>
              <w:t>Site Specific Document(s)</w:t>
            </w:r>
            <w:r w:rsidR="17D4B534">
              <w:t xml:space="preserve"> including </w:t>
            </w:r>
            <w:r w:rsidR="342A81EF">
              <w:t>PICFs</w:t>
            </w:r>
            <w:r w:rsidR="00182BF2">
              <w:t>.</w:t>
            </w:r>
          </w:p>
        </w:tc>
      </w:tr>
      <w:tr w:rsidR="00D37738" w:rsidRPr="003E4695" w14:paraId="1FED64D6" w14:textId="77777777" w:rsidTr="114881CA">
        <w:sdt>
          <w:sdtPr>
            <w:id w:val="18803397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57987160" w14:textId="77777777" w:rsidR="00D37738" w:rsidRPr="003E4695" w:rsidRDefault="00D37738" w:rsidP="001D1678">
                <w:pPr>
                  <w:spacing w:before="120" w:after="120"/>
                  <w:jc w:val="center"/>
                </w:pPr>
                <w:r w:rsidRPr="003E4695">
                  <w:rPr>
                    <w:rFonts w:ascii="Segoe UI Symbol" w:hAnsi="Segoe UI Symbol" w:cs="Segoe UI Symbol"/>
                  </w:rPr>
                  <w:t>☐</w:t>
                </w:r>
              </w:p>
            </w:tc>
          </w:sdtContent>
        </w:sdt>
        <w:tc>
          <w:tcPr>
            <w:tcW w:w="9351" w:type="dxa"/>
          </w:tcPr>
          <w:p w14:paraId="0E4248BE" w14:textId="77777777" w:rsidR="00D37738" w:rsidRPr="003E4695" w:rsidRDefault="00D37738" w:rsidP="001D1678">
            <w:pPr>
              <w:spacing w:before="120" w:after="120"/>
              <w:cnfStyle w:val="000000000000" w:firstRow="0" w:lastRow="0" w:firstColumn="0" w:lastColumn="0" w:oddVBand="0" w:evenVBand="0" w:oddHBand="0" w:evenHBand="0" w:firstRowFirstColumn="0" w:firstRowLastColumn="0" w:lastRowFirstColumn="0" w:lastRowLastColumn="0"/>
            </w:pPr>
            <w:r w:rsidRPr="003E4695">
              <w:t>Radiation Safety Approval (</w:t>
            </w:r>
            <w:r w:rsidRPr="003E4695">
              <w:rPr>
                <w:i/>
                <w:iCs/>
              </w:rPr>
              <w:t>if applicable</w:t>
            </w:r>
            <w:r w:rsidRPr="003E4695">
              <w:t>)</w:t>
            </w:r>
          </w:p>
        </w:tc>
      </w:tr>
      <w:tr w:rsidR="7E146F64" w14:paraId="022D7334" w14:textId="77777777" w:rsidTr="114881CA">
        <w:trPr>
          <w:trHeight w:val="300"/>
        </w:trPr>
        <w:sdt>
          <w:sdtPr>
            <w:rPr>
              <w:rFonts w:ascii="Segoe UI Symbol" w:hAnsi="Segoe UI Symbol" w:cs="Segoe UI Symbol"/>
            </w:rPr>
            <w:id w:val="-151051570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7891802B" w14:textId="25058892" w:rsidR="7E146F64" w:rsidRDefault="00182BF2" w:rsidP="7E146F64">
                <w:pPr>
                  <w:jc w:val="center"/>
                  <w:rPr>
                    <w:rFonts w:ascii="Segoe UI Symbol" w:hAnsi="Segoe UI Symbol" w:cs="Segoe UI Symbol"/>
                  </w:rPr>
                </w:pPr>
                <w:r>
                  <w:rPr>
                    <w:rFonts w:ascii="MS Gothic" w:eastAsia="MS Gothic" w:hAnsi="MS Gothic" w:cs="Segoe UI Symbol" w:hint="eastAsia"/>
                  </w:rPr>
                  <w:t>☐</w:t>
                </w:r>
              </w:p>
            </w:tc>
          </w:sdtContent>
        </w:sdt>
        <w:tc>
          <w:tcPr>
            <w:tcW w:w="9351" w:type="dxa"/>
          </w:tcPr>
          <w:p w14:paraId="61913533" w14:textId="72EA0C3C" w:rsidR="01D2AE6E" w:rsidRDefault="01D2AE6E" w:rsidP="7E146F64">
            <w:pPr>
              <w:cnfStyle w:val="000000000000" w:firstRow="0" w:lastRow="0" w:firstColumn="0" w:lastColumn="0" w:oddVBand="0" w:evenVBand="0" w:oddHBand="0" w:evenHBand="0" w:firstRowFirstColumn="0" w:firstRowLastColumn="0" w:lastRowFirstColumn="0" w:lastRowLastColumn="0"/>
            </w:pPr>
            <w:r>
              <w:t>Insurance Certificate (if applicable)</w:t>
            </w:r>
          </w:p>
        </w:tc>
      </w:tr>
      <w:tr w:rsidR="00D37738" w:rsidRPr="003E4695" w14:paraId="1204918B" w14:textId="77777777" w:rsidTr="114881CA">
        <w:tc>
          <w:tcPr>
            <w:cnfStyle w:val="001000000000" w:firstRow="0" w:lastRow="0" w:firstColumn="1" w:lastColumn="0" w:oddVBand="0" w:evenVBand="0" w:oddHBand="0" w:evenHBand="0" w:firstRowFirstColumn="0" w:firstRowLastColumn="0" w:lastRowFirstColumn="0" w:lastRowLastColumn="0"/>
            <w:tcW w:w="10349" w:type="dxa"/>
            <w:gridSpan w:val="2"/>
          </w:tcPr>
          <w:p w14:paraId="714227FA" w14:textId="776AC358" w:rsidR="001D7B45" w:rsidRPr="003E4695" w:rsidRDefault="00D37738" w:rsidP="00D35B0B">
            <w:pPr>
              <w:pStyle w:val="Heading3"/>
              <w:numPr>
                <w:ilvl w:val="0"/>
                <w:numId w:val="23"/>
              </w:numPr>
              <w:rPr>
                <w:b/>
              </w:rPr>
            </w:pPr>
            <w:r>
              <w:rPr>
                <w:b/>
              </w:rPr>
              <w:t>University Study (if applicable)</w:t>
            </w:r>
          </w:p>
        </w:tc>
      </w:tr>
      <w:tr w:rsidR="00D37738" w:rsidRPr="003E4695" w14:paraId="58203A9E" w14:textId="77777777" w:rsidTr="114881CA">
        <w:sdt>
          <w:sdtPr>
            <w:id w:val="78523539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54502E61" w14:textId="77777777" w:rsidR="00D37738" w:rsidRPr="003E4695" w:rsidRDefault="00D37738" w:rsidP="001D1678">
                <w:pPr>
                  <w:spacing w:before="120" w:after="120"/>
                  <w:jc w:val="center"/>
                </w:pPr>
                <w:r w:rsidRPr="003E4695">
                  <w:rPr>
                    <w:rFonts w:ascii="Segoe UI Symbol" w:hAnsi="Segoe UI Symbol" w:cs="Segoe UI Symbol"/>
                  </w:rPr>
                  <w:t>☐</w:t>
                </w:r>
              </w:p>
            </w:tc>
          </w:sdtContent>
        </w:sdt>
        <w:tc>
          <w:tcPr>
            <w:tcW w:w="9351" w:type="dxa"/>
          </w:tcPr>
          <w:p w14:paraId="23101183" w14:textId="77777777" w:rsidR="00D37738" w:rsidRDefault="00D37738" w:rsidP="001D1678">
            <w:pPr>
              <w:spacing w:before="120" w:after="120"/>
              <w:cnfStyle w:val="000000000000" w:firstRow="0" w:lastRow="0" w:firstColumn="0" w:lastColumn="0" w:oddVBand="0" w:evenVBand="0" w:oddHBand="0" w:evenHBand="0" w:firstRowFirstColumn="0" w:firstRowLastColumn="0" w:lastRowFirstColumn="0" w:lastRowLastColumn="0"/>
            </w:pPr>
            <w:r>
              <w:t>Confirmation of Insurance</w:t>
            </w:r>
          </w:p>
          <w:p w14:paraId="3A7C9300" w14:textId="329EE824" w:rsidR="00D37738" w:rsidRPr="003E4695" w:rsidRDefault="00D37738" w:rsidP="001D1678">
            <w:pPr>
              <w:spacing w:before="120" w:after="120"/>
              <w:cnfStyle w:val="000000000000" w:firstRow="0" w:lastRow="0" w:firstColumn="0" w:lastColumn="0" w:oddVBand="0" w:evenVBand="0" w:oddHBand="0" w:evenHBand="0" w:firstRowFirstColumn="0" w:firstRowLastColumn="0" w:lastRowFirstColumn="0" w:lastRowLastColumn="0"/>
              <w:rPr>
                <w:i/>
                <w:iCs/>
              </w:rPr>
            </w:pPr>
            <w:r w:rsidRPr="00AC7985">
              <w:rPr>
                <w:i/>
                <w:iCs/>
                <w:color w:val="7F7F7F" w:themeColor="text1" w:themeTint="80"/>
              </w:rPr>
              <w:t>We require confirmation that the relevant specific project is covered by the University’s insurance arrangements.</w:t>
            </w:r>
            <w:r w:rsidR="00374703" w:rsidRPr="00AC7985">
              <w:rPr>
                <w:i/>
                <w:iCs/>
                <w:color w:val="7F7F7F" w:themeColor="text1" w:themeTint="80"/>
              </w:rPr>
              <w:t xml:space="preserve"> A Certificate of Currency from the university is not the correct document.</w:t>
            </w:r>
          </w:p>
        </w:tc>
      </w:tr>
      <w:tr w:rsidR="00D37738" w:rsidRPr="003E4695" w14:paraId="14F9EB9A" w14:textId="77777777" w:rsidTr="114881CA">
        <w:sdt>
          <w:sdtPr>
            <w:id w:val="-94662070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6775B482" w14:textId="77777777" w:rsidR="00D37738" w:rsidRPr="003E4695" w:rsidRDefault="00D37738" w:rsidP="001D1678">
                <w:pPr>
                  <w:spacing w:before="120" w:after="120"/>
                  <w:jc w:val="center"/>
                </w:pPr>
                <w:r>
                  <w:rPr>
                    <w:rFonts w:ascii="MS Gothic" w:eastAsia="MS Gothic" w:hAnsi="MS Gothic" w:hint="eastAsia"/>
                  </w:rPr>
                  <w:t>☐</w:t>
                </w:r>
              </w:p>
            </w:tc>
          </w:sdtContent>
        </w:sdt>
        <w:tc>
          <w:tcPr>
            <w:tcW w:w="9351" w:type="dxa"/>
          </w:tcPr>
          <w:p w14:paraId="299ADBC2" w14:textId="77777777" w:rsidR="00D37738" w:rsidRDefault="00D37738" w:rsidP="001D1678">
            <w:pPr>
              <w:spacing w:before="120" w:after="120"/>
              <w:cnfStyle w:val="000000000000" w:firstRow="0" w:lastRow="0" w:firstColumn="0" w:lastColumn="0" w:oddVBand="0" w:evenVBand="0" w:oddHBand="0" w:evenHBand="0" w:firstRowFirstColumn="0" w:firstRowLastColumn="0" w:lastRowFirstColumn="0" w:lastRowLastColumn="0"/>
            </w:pPr>
            <w:r>
              <w:t>Relevant lead approval</w:t>
            </w:r>
          </w:p>
          <w:p w14:paraId="34ED76F9" w14:textId="77777777" w:rsidR="00D37738" w:rsidRPr="003553E8" w:rsidRDefault="00D37738" w:rsidP="001D1678">
            <w:pPr>
              <w:spacing w:before="120" w:after="120"/>
              <w:cnfStyle w:val="000000000000" w:firstRow="0" w:lastRow="0" w:firstColumn="0" w:lastColumn="0" w:oddVBand="0" w:evenVBand="0" w:oddHBand="0" w:evenHBand="0" w:firstRowFirstColumn="0" w:firstRowLastColumn="0" w:lastRowFirstColumn="0" w:lastRowLastColumn="0"/>
              <w:rPr>
                <w:i/>
                <w:iCs/>
              </w:rPr>
            </w:pPr>
            <w:r w:rsidRPr="00AC7985">
              <w:rPr>
                <w:i/>
                <w:iCs/>
                <w:color w:val="7F7F7F" w:themeColor="text1" w:themeTint="80"/>
              </w:rPr>
              <w:t>For studies conducted at the University of Adelaide endorsement from the relevant university lead (</w:t>
            </w:r>
            <w:proofErr w:type="gramStart"/>
            <w:r w:rsidRPr="00AC7985">
              <w:rPr>
                <w:i/>
                <w:iCs/>
                <w:color w:val="7F7F7F" w:themeColor="text1" w:themeTint="80"/>
              </w:rPr>
              <w:t>i.e.</w:t>
            </w:r>
            <w:proofErr w:type="gramEnd"/>
            <w:r w:rsidRPr="00AC7985">
              <w:rPr>
                <w:i/>
                <w:iCs/>
                <w:color w:val="7F7F7F" w:themeColor="text1" w:themeTint="80"/>
              </w:rPr>
              <w:t xml:space="preserve"> medical dean) is required </w:t>
            </w:r>
          </w:p>
        </w:tc>
      </w:tr>
      <w:tr w:rsidR="00D37738" w:rsidRPr="003E4695" w14:paraId="17A0C06D" w14:textId="77777777" w:rsidTr="114881CA">
        <w:tc>
          <w:tcPr>
            <w:cnfStyle w:val="001000000000" w:firstRow="0" w:lastRow="0" w:firstColumn="1" w:lastColumn="0" w:oddVBand="0" w:evenVBand="0" w:oddHBand="0" w:evenHBand="0" w:firstRowFirstColumn="0" w:firstRowLastColumn="0" w:lastRowFirstColumn="0" w:lastRowLastColumn="0"/>
            <w:tcW w:w="10349" w:type="dxa"/>
            <w:gridSpan w:val="2"/>
          </w:tcPr>
          <w:p w14:paraId="52D02ED0" w14:textId="0C2AF572" w:rsidR="00D37738" w:rsidRPr="00527A20" w:rsidRDefault="00D37738" w:rsidP="00D35B0B">
            <w:pPr>
              <w:pStyle w:val="Heading3"/>
              <w:numPr>
                <w:ilvl w:val="0"/>
                <w:numId w:val="23"/>
              </w:numPr>
              <w:rPr>
                <w:b/>
              </w:rPr>
            </w:pPr>
            <w:r w:rsidRPr="00527A20">
              <w:rPr>
                <w:b/>
              </w:rPr>
              <w:t>Services (if applicable)</w:t>
            </w:r>
          </w:p>
        </w:tc>
      </w:tr>
      <w:tr w:rsidR="00D37738" w:rsidRPr="003E4695" w14:paraId="05975A33" w14:textId="77777777" w:rsidTr="114881CA">
        <w:sdt>
          <w:sdtPr>
            <w:id w:val="64494319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0D02C76E" w14:textId="77777777" w:rsidR="00D37738" w:rsidRDefault="00D37738" w:rsidP="001D1678">
                <w:pPr>
                  <w:spacing w:before="120" w:after="120"/>
                  <w:jc w:val="center"/>
                </w:pPr>
                <w:r>
                  <w:rPr>
                    <w:rFonts w:ascii="MS Gothic" w:eastAsia="MS Gothic" w:hAnsi="MS Gothic" w:hint="eastAsia"/>
                  </w:rPr>
                  <w:t>☐</w:t>
                </w:r>
              </w:p>
            </w:tc>
          </w:sdtContent>
        </w:sdt>
        <w:tc>
          <w:tcPr>
            <w:tcW w:w="9351" w:type="dxa"/>
          </w:tcPr>
          <w:p w14:paraId="3C2C8EFF" w14:textId="3609A734" w:rsidR="00D37738" w:rsidRDefault="00D37738" w:rsidP="001D1678">
            <w:pPr>
              <w:spacing w:before="120" w:after="120"/>
              <w:cnfStyle w:val="000000000000" w:firstRow="0" w:lastRow="0" w:firstColumn="0" w:lastColumn="0" w:oddVBand="0" w:evenVBand="0" w:oddHBand="0" w:evenHBand="0" w:firstRowFirstColumn="0" w:firstRowLastColumn="0" w:lastRowFirstColumn="0" w:lastRowLastColumn="0"/>
              <w:rPr>
                <w:ins w:id="1" w:author="White, Eyllinee (Health)" w:date="2024-01-09T02:05:00Z"/>
              </w:rPr>
            </w:pPr>
            <w:r>
              <w:t>Submit the quote or fee waiver (email is sufficient)</w:t>
            </w:r>
          </w:p>
          <w:p w14:paraId="3EA9726B" w14:textId="030289AC" w:rsidR="00D37738" w:rsidRDefault="0D76CD57" w:rsidP="114881CA">
            <w:pPr>
              <w:spacing w:before="120" w:after="120"/>
              <w:cnfStyle w:val="000000000000" w:firstRow="0" w:lastRow="0" w:firstColumn="0" w:lastColumn="0" w:oddVBand="0" w:evenVBand="0" w:oddHBand="0" w:evenHBand="0" w:firstRowFirstColumn="0" w:firstRowLastColumn="0" w:lastRowFirstColumn="0" w:lastRowLastColumn="0"/>
            </w:pPr>
            <w:ins w:id="2" w:author="White, Eyllinee (Health)" w:date="2024-01-09T02:05:00Z">
              <w:r>
                <w:t>(</w:t>
              </w:r>
              <w:proofErr w:type="gramStart"/>
              <w:r>
                <w:t>i.e.</w:t>
              </w:r>
              <w:proofErr w:type="gramEnd"/>
              <w:r>
                <w:t xml:space="preserve"> SA Pathology and/or SA Pharmacy)</w:t>
              </w:r>
            </w:ins>
          </w:p>
        </w:tc>
      </w:tr>
      <w:tr w:rsidR="00D37738" w:rsidRPr="003E4695" w14:paraId="3B8E97B4" w14:textId="77777777" w:rsidTr="114881CA">
        <w:sdt>
          <w:sdtPr>
            <w:id w:val="51034770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1A6C1C83" w14:textId="77777777" w:rsidR="00D37738" w:rsidRDefault="00D37738" w:rsidP="001D1678">
                <w:pPr>
                  <w:spacing w:before="120" w:after="120"/>
                  <w:jc w:val="center"/>
                </w:pPr>
                <w:r>
                  <w:rPr>
                    <w:rFonts w:ascii="MS Gothic" w:eastAsia="MS Gothic" w:hAnsi="MS Gothic" w:hint="eastAsia"/>
                  </w:rPr>
                  <w:t>☐</w:t>
                </w:r>
              </w:p>
            </w:tc>
          </w:sdtContent>
        </w:sdt>
        <w:tc>
          <w:tcPr>
            <w:tcW w:w="9351" w:type="dxa"/>
          </w:tcPr>
          <w:p w14:paraId="408E9A18" w14:textId="360DB6B7" w:rsidR="00D37738" w:rsidRDefault="76CA56C4" w:rsidP="001D1678">
            <w:pPr>
              <w:spacing w:before="120" w:after="120"/>
              <w:cnfStyle w:val="000000000000" w:firstRow="0" w:lastRow="0" w:firstColumn="0" w:lastColumn="0" w:oddVBand="0" w:evenVBand="0" w:oddHBand="0" w:evenHBand="0" w:firstRowFirstColumn="0" w:firstRowLastColumn="0" w:lastRowFirstColumn="0" w:lastRowLastColumn="0"/>
            </w:pPr>
            <w:r>
              <w:t xml:space="preserve">Service Agreement </w:t>
            </w:r>
            <w:r w:rsidR="639C13B6">
              <w:t>with external vendors (</w:t>
            </w:r>
            <w:proofErr w:type="gramStart"/>
            <w:r w:rsidR="639C13B6">
              <w:t>i</w:t>
            </w:r>
            <w:r w:rsidR="00182BF2">
              <w:t>.</w:t>
            </w:r>
            <w:r w:rsidR="639C13B6">
              <w:t>e</w:t>
            </w:r>
            <w:r w:rsidR="00182BF2">
              <w:t>.</w:t>
            </w:r>
            <w:proofErr w:type="gramEnd"/>
            <w:r w:rsidR="639C13B6">
              <w:t xml:space="preserve"> private radiology, consultants)</w:t>
            </w:r>
          </w:p>
          <w:p w14:paraId="20E136A9" w14:textId="77777777" w:rsidR="00D37738" w:rsidRPr="00D53924" w:rsidRDefault="00D37738" w:rsidP="001D1678">
            <w:pPr>
              <w:spacing w:before="120" w:after="120"/>
              <w:cnfStyle w:val="000000000000" w:firstRow="0" w:lastRow="0" w:firstColumn="0" w:lastColumn="0" w:oddVBand="0" w:evenVBand="0" w:oddHBand="0" w:evenHBand="0" w:firstRowFirstColumn="0" w:firstRowLastColumn="0" w:lastRowFirstColumn="0" w:lastRowLastColumn="0"/>
              <w:rPr>
                <w:i/>
                <w:iCs/>
                <w:color w:val="7F7F7F" w:themeColor="text1" w:themeTint="80"/>
              </w:rPr>
            </w:pPr>
            <w:r w:rsidRPr="00D53924">
              <w:rPr>
                <w:i/>
                <w:iCs/>
                <w:color w:val="7F7F7F" w:themeColor="text1" w:themeTint="80"/>
              </w:rPr>
              <w:t>An agreement will be required if CALHN is paying or receiving money.</w:t>
            </w:r>
          </w:p>
          <w:p w14:paraId="39BA4FA7" w14:textId="12CC691D" w:rsidR="00D53924" w:rsidRPr="003553E8" w:rsidRDefault="00D53924" w:rsidP="001D1678">
            <w:pPr>
              <w:spacing w:before="120" w:after="120"/>
              <w:cnfStyle w:val="000000000000" w:firstRow="0" w:lastRow="0" w:firstColumn="0" w:lastColumn="0" w:oddVBand="0" w:evenVBand="0" w:oddHBand="0" w:evenHBand="0" w:firstRowFirstColumn="0" w:firstRowLastColumn="0" w:lastRowFirstColumn="0" w:lastRowLastColumn="0"/>
              <w:rPr>
                <w:i/>
                <w:iCs/>
              </w:rPr>
            </w:pPr>
            <w:r w:rsidRPr="00D53924">
              <w:rPr>
                <w:i/>
                <w:iCs/>
                <w:color w:val="7F7F7F" w:themeColor="text1" w:themeTint="80"/>
              </w:rPr>
              <w:t xml:space="preserve">Contact CALHN Research Services if an agreement is required via email to </w:t>
            </w:r>
            <w:hyperlink r:id="rId32" w:history="1">
              <w:r w:rsidRPr="005D4853">
                <w:rPr>
                  <w:rStyle w:val="Hyperlink"/>
                  <w:i/>
                  <w:iCs/>
                </w:rPr>
                <w:t>Health.CALHNResearchGovernance@sa.gov.au</w:t>
              </w:r>
            </w:hyperlink>
            <w:r>
              <w:rPr>
                <w:i/>
                <w:iCs/>
              </w:rPr>
              <w:t xml:space="preserve"> </w:t>
            </w:r>
          </w:p>
        </w:tc>
      </w:tr>
      <w:tr w:rsidR="00D37738" w:rsidRPr="003E4695" w14:paraId="131281D3" w14:textId="77777777" w:rsidTr="114881CA">
        <w:tc>
          <w:tcPr>
            <w:cnfStyle w:val="001000000000" w:firstRow="0" w:lastRow="0" w:firstColumn="1" w:lastColumn="0" w:oddVBand="0" w:evenVBand="0" w:oddHBand="0" w:evenHBand="0" w:firstRowFirstColumn="0" w:firstRowLastColumn="0" w:lastRowFirstColumn="0" w:lastRowLastColumn="0"/>
            <w:tcW w:w="10349" w:type="dxa"/>
            <w:gridSpan w:val="2"/>
          </w:tcPr>
          <w:p w14:paraId="685EACA7" w14:textId="32547C22" w:rsidR="001D7B45" w:rsidRPr="003E4695" w:rsidRDefault="00D37738" w:rsidP="00D35B0B">
            <w:pPr>
              <w:pStyle w:val="Heading3"/>
              <w:numPr>
                <w:ilvl w:val="0"/>
                <w:numId w:val="23"/>
              </w:numPr>
              <w:rPr>
                <w:b/>
              </w:rPr>
            </w:pPr>
            <w:r w:rsidRPr="003E4695">
              <w:rPr>
                <w:b/>
              </w:rPr>
              <w:lastRenderedPageBreak/>
              <w:t>Clinical Trial (CALHN Sponsored)</w:t>
            </w:r>
          </w:p>
        </w:tc>
      </w:tr>
      <w:tr w:rsidR="00D37738" w:rsidRPr="003E4695" w14:paraId="7BAD18BD" w14:textId="77777777" w:rsidTr="114881CA">
        <w:sdt>
          <w:sdtPr>
            <w:id w:val="35832099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480B387E" w14:textId="77777777" w:rsidR="00D37738" w:rsidRPr="003E4695" w:rsidRDefault="00D37738" w:rsidP="001D1678">
                <w:pPr>
                  <w:spacing w:before="120" w:after="120"/>
                  <w:jc w:val="center"/>
                </w:pPr>
                <w:r w:rsidRPr="003E4695">
                  <w:rPr>
                    <w:rFonts w:ascii="Segoe UI Symbol" w:hAnsi="Segoe UI Symbol" w:cs="Segoe UI Symbol"/>
                  </w:rPr>
                  <w:t>☐</w:t>
                </w:r>
              </w:p>
            </w:tc>
          </w:sdtContent>
        </w:sdt>
        <w:tc>
          <w:tcPr>
            <w:tcW w:w="9351" w:type="dxa"/>
          </w:tcPr>
          <w:p w14:paraId="7183267E" w14:textId="77777777" w:rsidR="00D37738" w:rsidRPr="003E4695" w:rsidRDefault="00D37738" w:rsidP="001D1678">
            <w:pPr>
              <w:spacing w:before="120" w:after="120"/>
              <w:cnfStyle w:val="000000000000" w:firstRow="0" w:lastRow="0" w:firstColumn="0" w:lastColumn="0" w:oddVBand="0" w:evenVBand="0" w:oddHBand="0" w:evenHBand="0" w:firstRowFirstColumn="0" w:firstRowLastColumn="0" w:lastRowFirstColumn="0" w:lastRowLastColumn="0"/>
            </w:pPr>
            <w:r>
              <w:t>CTN</w:t>
            </w:r>
            <w:r w:rsidRPr="003E4695">
              <w:t xml:space="preserve"> (if applicable)</w:t>
            </w:r>
          </w:p>
          <w:p w14:paraId="4F689F1E" w14:textId="30F9C941" w:rsidR="00D37738" w:rsidRPr="003E4695" w:rsidRDefault="76CA56C4" w:rsidP="7E146F64">
            <w:pPr>
              <w:spacing w:before="120" w:after="120"/>
              <w:cnfStyle w:val="000000000000" w:firstRow="0" w:lastRow="0" w:firstColumn="0" w:lastColumn="0" w:oddVBand="0" w:evenVBand="0" w:oddHBand="0" w:evenHBand="0" w:firstRowFirstColumn="0" w:firstRowLastColumn="0" w:lastRowFirstColumn="0" w:lastRowLastColumn="0"/>
              <w:rPr>
                <w:i/>
                <w:iCs/>
                <w:color w:val="7F7F7F" w:themeColor="text1" w:themeTint="80"/>
              </w:rPr>
            </w:pPr>
            <w:r w:rsidRPr="7E146F64">
              <w:rPr>
                <w:i/>
                <w:iCs/>
                <w:color w:val="7F7F7F" w:themeColor="text1" w:themeTint="80"/>
              </w:rPr>
              <w:t xml:space="preserve">The Australian clinical trial sponsor must notify the TGA of the intent to sponsor a clinical trial involving an 'unapproved' therapeutic good </w:t>
            </w:r>
            <w:r w:rsidRPr="007D6702">
              <w:rPr>
                <w:i/>
                <w:iCs/>
                <w:color w:val="7F7F7F" w:themeColor="text1" w:themeTint="80"/>
                <w:u w:val="single"/>
              </w:rPr>
              <w:t>prior</w:t>
            </w:r>
            <w:r w:rsidRPr="7E146F64">
              <w:rPr>
                <w:i/>
                <w:iCs/>
                <w:color w:val="7F7F7F" w:themeColor="text1" w:themeTint="80"/>
              </w:rPr>
              <w:t xml:space="preserve"> to commencement of the use. The notification form must be submitted online and accompanied by the relevant fee.</w:t>
            </w:r>
          </w:p>
        </w:tc>
      </w:tr>
      <w:tr w:rsidR="00D37738" w:rsidRPr="003E4695" w14:paraId="74AB46AE" w14:textId="77777777" w:rsidTr="114881CA">
        <w:trPr>
          <w:trHeight w:val="1415"/>
        </w:trPr>
        <w:tc>
          <w:tcPr>
            <w:cnfStyle w:val="001000000000" w:firstRow="0" w:lastRow="0" w:firstColumn="1" w:lastColumn="0" w:oddVBand="0" w:evenVBand="0" w:oddHBand="0" w:evenHBand="0" w:firstRowFirstColumn="0" w:firstRowLastColumn="0" w:lastRowFirstColumn="0" w:lastRowLastColumn="0"/>
            <w:tcW w:w="998" w:type="dxa"/>
          </w:tcPr>
          <w:p w14:paraId="3A9AF881" w14:textId="77777777" w:rsidR="00D37738" w:rsidRDefault="00D37738" w:rsidP="001D1678">
            <w:pPr>
              <w:spacing w:before="120" w:after="120"/>
              <w:jc w:val="center"/>
              <w:rPr>
                <w:rFonts w:ascii="MS Gothic" w:eastAsia="MS Gothic" w:hAnsi="MS Gothic"/>
              </w:rPr>
            </w:pPr>
          </w:p>
          <w:sdt>
            <w:sdtPr>
              <w:rPr>
                <w:rFonts w:ascii="MS Gothic" w:eastAsia="MS Gothic" w:hAnsi="MS Gothic"/>
              </w:rPr>
              <w:id w:val="1323082942"/>
              <w14:checkbox>
                <w14:checked w14:val="0"/>
                <w14:checkedState w14:val="2612" w14:font="MS Gothic"/>
                <w14:uncheckedState w14:val="2610" w14:font="MS Gothic"/>
              </w14:checkbox>
            </w:sdtPr>
            <w:sdtEndPr/>
            <w:sdtContent>
              <w:p w14:paraId="663C51CA" w14:textId="77777777" w:rsidR="00D37738" w:rsidRDefault="00D37738" w:rsidP="001D1678">
                <w:pPr>
                  <w:spacing w:before="120" w:after="120"/>
                  <w:jc w:val="center"/>
                  <w:rPr>
                    <w:rFonts w:ascii="MS Gothic" w:eastAsia="MS Gothic" w:hAnsi="MS Gothic"/>
                  </w:rPr>
                </w:pPr>
                <w:r>
                  <w:rPr>
                    <w:rFonts w:ascii="MS Gothic" w:eastAsia="MS Gothic" w:hAnsi="MS Gothic" w:hint="eastAsia"/>
                  </w:rPr>
                  <w:t>☐</w:t>
                </w:r>
              </w:p>
            </w:sdtContent>
          </w:sdt>
          <w:sdt>
            <w:sdtPr>
              <w:id w:val="-1047520166"/>
              <w14:checkbox>
                <w14:checked w14:val="0"/>
                <w14:checkedState w14:val="2612" w14:font="MS Gothic"/>
                <w14:uncheckedState w14:val="2610" w14:font="MS Gothic"/>
              </w14:checkbox>
            </w:sdtPr>
            <w:sdtEndPr/>
            <w:sdtContent>
              <w:p w14:paraId="331AA5EC" w14:textId="77777777" w:rsidR="00D37738" w:rsidRPr="003E4695" w:rsidRDefault="00D37738" w:rsidP="001D1678">
                <w:pPr>
                  <w:spacing w:before="120" w:after="120"/>
                  <w:jc w:val="center"/>
                </w:pPr>
                <w:r>
                  <w:rPr>
                    <w:rFonts w:ascii="MS Gothic" w:eastAsia="MS Gothic" w:hAnsi="MS Gothic" w:hint="eastAsia"/>
                  </w:rPr>
                  <w:t>☐</w:t>
                </w:r>
              </w:p>
            </w:sdtContent>
          </w:sdt>
        </w:tc>
        <w:tc>
          <w:tcPr>
            <w:tcW w:w="9351" w:type="dxa"/>
          </w:tcPr>
          <w:p w14:paraId="205C2C06" w14:textId="77777777" w:rsidR="00D37738" w:rsidRPr="003E4695" w:rsidRDefault="00D37738" w:rsidP="001D1678">
            <w:pPr>
              <w:spacing w:before="120" w:after="120"/>
              <w:cnfStyle w:val="000000000000" w:firstRow="0" w:lastRow="0" w:firstColumn="0" w:lastColumn="0" w:oddVBand="0" w:evenVBand="0" w:oddHBand="0" w:evenHBand="0" w:firstRowFirstColumn="0" w:firstRowLastColumn="0" w:lastRowFirstColumn="0" w:lastRowLastColumn="0"/>
            </w:pPr>
            <w:r>
              <w:t>CTA</w:t>
            </w:r>
            <w:r w:rsidRPr="003E4695">
              <w:t xml:space="preserve"> (if applicable)</w:t>
            </w:r>
          </w:p>
          <w:p w14:paraId="0B119B21" w14:textId="5A07695C" w:rsidR="00D37738" w:rsidRDefault="76CA56C4" w:rsidP="001D1678">
            <w:pPr>
              <w:spacing w:before="120" w:after="120"/>
              <w:cnfStyle w:val="000000000000" w:firstRow="0" w:lastRow="0" w:firstColumn="0" w:lastColumn="0" w:oddVBand="0" w:evenVBand="0" w:oddHBand="0" w:evenHBand="0" w:firstRowFirstColumn="0" w:firstRowLastColumn="0" w:lastRowFirstColumn="0" w:lastRowLastColumn="0"/>
            </w:pPr>
            <w:r>
              <w:t xml:space="preserve">CTA Part 1: Application submitted to TGA </w:t>
            </w:r>
            <w:r w:rsidR="63DB56A3">
              <w:t>by Principal Investigator (PI)</w:t>
            </w:r>
          </w:p>
          <w:p w14:paraId="3D78F643" w14:textId="4FF5AD0A" w:rsidR="00D37738" w:rsidRPr="003E4695" w:rsidRDefault="76CA56C4" w:rsidP="001D1678">
            <w:pPr>
              <w:spacing w:before="120" w:after="120"/>
              <w:cnfStyle w:val="000000000000" w:firstRow="0" w:lastRow="0" w:firstColumn="0" w:lastColumn="0" w:oddVBand="0" w:evenVBand="0" w:oddHBand="0" w:evenHBand="0" w:firstRowFirstColumn="0" w:firstRowLastColumn="0" w:lastRowFirstColumn="0" w:lastRowLastColumn="0"/>
            </w:pPr>
            <w:r>
              <w:t>CTA Part 2: Notification of the conduct of a trial under the CTA scheme submitted to CALHN Research Services</w:t>
            </w:r>
            <w:r w:rsidR="69BDBAE5">
              <w:t xml:space="preserve"> by PI</w:t>
            </w:r>
            <w:r w:rsidR="5242B90E">
              <w:t xml:space="preserve"> to </w:t>
            </w:r>
            <w:hyperlink r:id="rId33" w:history="1">
              <w:r w:rsidR="00F85E27" w:rsidRPr="008E5C81">
                <w:rPr>
                  <w:rStyle w:val="Hyperlink"/>
                </w:rPr>
                <w:t>health.CALHNClinicalTrials@sa.gov.au</w:t>
              </w:r>
            </w:hyperlink>
            <w:r w:rsidR="5242B90E">
              <w:t xml:space="preserve"> </w:t>
            </w:r>
          </w:p>
          <w:p w14:paraId="648C47CC" w14:textId="77777777" w:rsidR="00D37738" w:rsidRPr="003E4695" w:rsidRDefault="00D37738" w:rsidP="001D1678">
            <w:pPr>
              <w:spacing w:before="120" w:after="120"/>
              <w:cnfStyle w:val="000000000000" w:firstRow="0" w:lastRow="0" w:firstColumn="0" w:lastColumn="0" w:oddVBand="0" w:evenVBand="0" w:oddHBand="0" w:evenHBand="0" w:firstRowFirstColumn="0" w:firstRowLastColumn="0" w:lastRowFirstColumn="0" w:lastRowLastColumn="0"/>
            </w:pPr>
            <w:r w:rsidRPr="003E4695">
              <w:rPr>
                <w:i/>
                <w:iCs/>
                <w:color w:val="7F7F7F" w:themeColor="text1" w:themeTint="80"/>
              </w:rPr>
              <w:t xml:space="preserve">Part 2 must be completed and </w:t>
            </w:r>
            <w:r w:rsidRPr="003E4695">
              <w:rPr>
                <w:b/>
                <w:bCs/>
                <w:i/>
                <w:iCs/>
                <w:color w:val="7F7F7F" w:themeColor="text1" w:themeTint="80"/>
              </w:rPr>
              <w:t>submitted to TGA within 28 days</w:t>
            </w:r>
            <w:r w:rsidRPr="003E4695">
              <w:rPr>
                <w:i/>
                <w:iCs/>
                <w:color w:val="7F7F7F" w:themeColor="text1" w:themeTint="80"/>
              </w:rPr>
              <w:t xml:space="preserve"> of either the commencement of each new trial or the addition of a new site in an ongoing CTA trial</w:t>
            </w:r>
            <w:r w:rsidRPr="003E4695">
              <w:rPr>
                <w:color w:val="7F7F7F" w:themeColor="text1" w:themeTint="80"/>
              </w:rPr>
              <w:t>.</w:t>
            </w:r>
          </w:p>
        </w:tc>
      </w:tr>
      <w:tr w:rsidR="00D37738" w:rsidRPr="003E4695" w14:paraId="0BE3F5B6" w14:textId="77777777" w:rsidTr="114881CA">
        <w:tc>
          <w:tcPr>
            <w:cnfStyle w:val="001000000000" w:firstRow="0" w:lastRow="0" w:firstColumn="1" w:lastColumn="0" w:oddVBand="0" w:evenVBand="0" w:oddHBand="0" w:evenHBand="0" w:firstRowFirstColumn="0" w:firstRowLastColumn="0" w:lastRowFirstColumn="0" w:lastRowLastColumn="0"/>
            <w:tcW w:w="10349" w:type="dxa"/>
            <w:gridSpan w:val="2"/>
          </w:tcPr>
          <w:p w14:paraId="69C37ECA" w14:textId="0647CCAA" w:rsidR="001D7B45" w:rsidRPr="003E4695" w:rsidRDefault="00D37738" w:rsidP="00D35B0B">
            <w:pPr>
              <w:pStyle w:val="Heading3"/>
              <w:numPr>
                <w:ilvl w:val="0"/>
                <w:numId w:val="23"/>
              </w:numPr>
              <w:rPr>
                <w:b/>
              </w:rPr>
            </w:pPr>
            <w:r w:rsidRPr="003E4695">
              <w:rPr>
                <w:b/>
              </w:rPr>
              <w:t xml:space="preserve">Additional requirements for Investigator Initiated and/or Collaborative Trials </w:t>
            </w:r>
          </w:p>
        </w:tc>
      </w:tr>
      <w:tr w:rsidR="00D37738" w:rsidRPr="003E4695" w14:paraId="54757669" w14:textId="77777777" w:rsidTr="114881CA">
        <w:sdt>
          <w:sdtPr>
            <w:id w:val="196970198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4355F0ED" w14:textId="77777777" w:rsidR="00D37738" w:rsidRPr="003E4695" w:rsidRDefault="00D37738" w:rsidP="001D1678">
                <w:pPr>
                  <w:spacing w:before="120" w:after="120"/>
                  <w:jc w:val="center"/>
                </w:pPr>
                <w:r w:rsidRPr="003E4695">
                  <w:rPr>
                    <w:rFonts w:ascii="Segoe UI Symbol" w:hAnsi="Segoe UI Symbol" w:cs="Segoe UI Symbol"/>
                  </w:rPr>
                  <w:t>☐</w:t>
                </w:r>
              </w:p>
            </w:tc>
          </w:sdtContent>
        </w:sdt>
        <w:tc>
          <w:tcPr>
            <w:tcW w:w="9351" w:type="dxa"/>
          </w:tcPr>
          <w:p w14:paraId="53089B93" w14:textId="77777777" w:rsidR="00D37738" w:rsidRPr="003E4695" w:rsidRDefault="00D37738" w:rsidP="001D1678">
            <w:pPr>
              <w:spacing w:before="120" w:after="120"/>
              <w:cnfStyle w:val="000000000000" w:firstRow="0" w:lastRow="0" w:firstColumn="0" w:lastColumn="0" w:oddVBand="0" w:evenVBand="0" w:oddHBand="0" w:evenHBand="0" w:firstRowFirstColumn="0" w:firstRowLastColumn="0" w:lastRowFirstColumn="0" w:lastRowLastColumn="0"/>
            </w:pPr>
            <w:r w:rsidRPr="003E4695">
              <w:t>Research Collaboration Agreement</w:t>
            </w:r>
          </w:p>
          <w:p w14:paraId="0C452A53" w14:textId="77777777" w:rsidR="00D37738" w:rsidRPr="003E4695" w:rsidRDefault="00D37738" w:rsidP="001D1678">
            <w:pPr>
              <w:spacing w:before="120" w:after="120"/>
              <w:cnfStyle w:val="000000000000" w:firstRow="0" w:lastRow="0" w:firstColumn="0" w:lastColumn="0" w:oddVBand="0" w:evenVBand="0" w:oddHBand="0" w:evenHBand="0" w:firstRowFirstColumn="0" w:firstRowLastColumn="0" w:lastRowFirstColumn="0" w:lastRowLastColumn="0"/>
              <w:rPr>
                <w:i/>
                <w:iCs/>
              </w:rPr>
            </w:pPr>
            <w:r w:rsidRPr="003E4695">
              <w:rPr>
                <w:i/>
                <w:iCs/>
                <w:color w:val="7F7F7F" w:themeColor="text1" w:themeTint="80"/>
              </w:rPr>
              <w:t>Written agreements for investigator-initiated applications are not usually required however in some circumstances when the research involves an external organisation, an agreement may be requested.</w:t>
            </w:r>
          </w:p>
        </w:tc>
      </w:tr>
      <w:tr w:rsidR="00D37738" w:rsidRPr="003E4695" w14:paraId="396C80CC" w14:textId="77777777" w:rsidTr="114881CA">
        <w:sdt>
          <w:sdtPr>
            <w:id w:val="109043148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394C8631" w14:textId="77777777" w:rsidR="00D37738" w:rsidRPr="003E4695" w:rsidRDefault="00D37738" w:rsidP="001D1678">
                <w:pPr>
                  <w:spacing w:before="120" w:after="120"/>
                  <w:jc w:val="center"/>
                </w:pPr>
                <w:r>
                  <w:rPr>
                    <w:rFonts w:ascii="MS Gothic" w:eastAsia="MS Gothic" w:hAnsi="MS Gothic" w:hint="eastAsia"/>
                  </w:rPr>
                  <w:t>☐</w:t>
                </w:r>
              </w:p>
            </w:tc>
          </w:sdtContent>
        </w:sdt>
        <w:tc>
          <w:tcPr>
            <w:tcW w:w="9351" w:type="dxa"/>
          </w:tcPr>
          <w:p w14:paraId="47C4DCCB" w14:textId="77777777" w:rsidR="00D37738" w:rsidRPr="003E4695" w:rsidRDefault="00D37738" w:rsidP="001D1678">
            <w:pPr>
              <w:spacing w:before="120" w:after="120"/>
              <w:cnfStyle w:val="000000000000" w:firstRow="0" w:lastRow="0" w:firstColumn="0" w:lastColumn="0" w:oddVBand="0" w:evenVBand="0" w:oddHBand="0" w:evenHBand="0" w:firstRowFirstColumn="0" w:firstRowLastColumn="0" w:lastRowFirstColumn="0" w:lastRowLastColumn="0"/>
            </w:pPr>
            <w:r w:rsidRPr="003E4695">
              <w:t>Material Transfer Agreement (MTA)</w:t>
            </w:r>
          </w:p>
          <w:p w14:paraId="66572D2A" w14:textId="77777777" w:rsidR="00D37738" w:rsidRPr="003E4695" w:rsidRDefault="00D37738" w:rsidP="001D1678">
            <w:pPr>
              <w:spacing w:before="120" w:after="120"/>
              <w:cnfStyle w:val="000000000000" w:firstRow="0" w:lastRow="0" w:firstColumn="0" w:lastColumn="0" w:oddVBand="0" w:evenVBand="0" w:oddHBand="0" w:evenHBand="0" w:firstRowFirstColumn="0" w:firstRowLastColumn="0" w:lastRowFirstColumn="0" w:lastRowLastColumn="0"/>
              <w:rPr>
                <w:i/>
                <w:iCs/>
              </w:rPr>
            </w:pPr>
            <w:r w:rsidRPr="003E4695">
              <w:rPr>
                <w:i/>
                <w:iCs/>
                <w:color w:val="7F7F7F" w:themeColor="text1" w:themeTint="80"/>
              </w:rPr>
              <w:t>If your research involves a transfer materials or samples to an external site and does not require a CTRA or other collaboration agreement an MTA may be required.</w:t>
            </w:r>
          </w:p>
        </w:tc>
      </w:tr>
      <w:tr w:rsidR="00D37738" w:rsidRPr="003E4695" w14:paraId="3EE19964" w14:textId="77777777" w:rsidTr="114881CA">
        <w:sdt>
          <w:sdtPr>
            <w:id w:val="179517767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998" w:type="dxa"/>
              </w:tcPr>
              <w:p w14:paraId="1295D21A" w14:textId="77777777" w:rsidR="00D37738" w:rsidRPr="003E4695" w:rsidRDefault="00D37738" w:rsidP="001D1678">
                <w:pPr>
                  <w:spacing w:before="120" w:after="120"/>
                  <w:jc w:val="center"/>
                </w:pPr>
                <w:r>
                  <w:rPr>
                    <w:rFonts w:ascii="MS Gothic" w:eastAsia="MS Gothic" w:hAnsi="MS Gothic" w:hint="eastAsia"/>
                  </w:rPr>
                  <w:t>☐</w:t>
                </w:r>
              </w:p>
            </w:tc>
          </w:sdtContent>
        </w:sdt>
        <w:tc>
          <w:tcPr>
            <w:tcW w:w="9351" w:type="dxa"/>
          </w:tcPr>
          <w:p w14:paraId="18A9E792" w14:textId="77777777" w:rsidR="00D37738" w:rsidRPr="003E4695" w:rsidRDefault="00D37738" w:rsidP="001D1678">
            <w:pPr>
              <w:spacing w:before="120" w:after="120"/>
              <w:cnfStyle w:val="000000000000" w:firstRow="0" w:lastRow="0" w:firstColumn="0" w:lastColumn="0" w:oddVBand="0" w:evenVBand="0" w:oddHBand="0" w:evenHBand="0" w:firstRowFirstColumn="0" w:firstRowLastColumn="0" w:lastRowFirstColumn="0" w:lastRowLastColumn="0"/>
            </w:pPr>
            <w:r w:rsidRPr="003E4695">
              <w:t>Data Transfer Agreement (DTA)</w:t>
            </w:r>
          </w:p>
          <w:p w14:paraId="49258163" w14:textId="709905F8" w:rsidR="00D37738" w:rsidRPr="003E4695" w:rsidRDefault="00D37738" w:rsidP="001D1678">
            <w:pPr>
              <w:spacing w:before="120" w:after="120"/>
              <w:cnfStyle w:val="000000000000" w:firstRow="0" w:lastRow="0" w:firstColumn="0" w:lastColumn="0" w:oddVBand="0" w:evenVBand="0" w:oddHBand="0" w:evenHBand="0" w:firstRowFirstColumn="0" w:firstRowLastColumn="0" w:lastRowFirstColumn="0" w:lastRowLastColumn="0"/>
              <w:rPr>
                <w:i/>
                <w:iCs/>
              </w:rPr>
            </w:pPr>
            <w:r w:rsidRPr="003E4695">
              <w:rPr>
                <w:i/>
                <w:iCs/>
                <w:color w:val="7F7F7F" w:themeColor="text1" w:themeTint="80"/>
              </w:rPr>
              <w:t xml:space="preserve">If your research involves a transfer of data to an external site and does not require a CTRA or other collaboration agreement an </w:t>
            </w:r>
            <w:r w:rsidR="2F908A87" w:rsidRPr="3257769D">
              <w:rPr>
                <w:i/>
                <w:iCs/>
                <w:color w:val="7F7F7F" w:themeColor="text1" w:themeTint="80"/>
              </w:rPr>
              <w:t>D</w:t>
            </w:r>
            <w:r w:rsidR="00F85E27">
              <w:rPr>
                <w:i/>
                <w:iCs/>
                <w:color w:val="7F7F7F" w:themeColor="text1" w:themeTint="80"/>
              </w:rPr>
              <w:t>T</w:t>
            </w:r>
            <w:r w:rsidR="76CA56C4" w:rsidRPr="3257769D">
              <w:rPr>
                <w:i/>
                <w:iCs/>
                <w:color w:val="7F7F7F" w:themeColor="text1" w:themeTint="80"/>
              </w:rPr>
              <w:t>A</w:t>
            </w:r>
            <w:r w:rsidRPr="003E4695">
              <w:rPr>
                <w:i/>
                <w:iCs/>
                <w:color w:val="7F7F7F" w:themeColor="text1" w:themeTint="80"/>
              </w:rPr>
              <w:t xml:space="preserve"> may be required.</w:t>
            </w:r>
          </w:p>
        </w:tc>
      </w:tr>
      <w:tr w:rsidR="00CF7831" w:rsidRPr="003E4695" w14:paraId="1E4D1F15" w14:textId="77777777" w:rsidTr="114881CA">
        <w:tc>
          <w:tcPr>
            <w:cnfStyle w:val="001000000000" w:firstRow="0" w:lastRow="0" w:firstColumn="1" w:lastColumn="0" w:oddVBand="0" w:evenVBand="0" w:oddHBand="0" w:evenHBand="0" w:firstRowFirstColumn="0" w:firstRowLastColumn="0" w:lastRowFirstColumn="0" w:lastRowLastColumn="0"/>
            <w:tcW w:w="10349" w:type="dxa"/>
            <w:gridSpan w:val="2"/>
          </w:tcPr>
          <w:p w14:paraId="791463FF" w14:textId="72B3D4CF" w:rsidR="00CF7831" w:rsidRPr="001337DA" w:rsidRDefault="00CF7831" w:rsidP="001337DA">
            <w:pPr>
              <w:pStyle w:val="Heading3"/>
              <w:rPr>
                <w:b/>
                <w:bCs w:val="0"/>
              </w:rPr>
            </w:pPr>
            <w:r w:rsidRPr="001337DA">
              <w:rPr>
                <w:b/>
                <w:bCs w:val="0"/>
              </w:rPr>
              <w:t xml:space="preserve">CALHN Research Office Reference Number - </w:t>
            </w:r>
            <w:proofErr w:type="spellStart"/>
            <w:r w:rsidRPr="001337DA">
              <w:rPr>
                <w:b/>
                <w:bCs w:val="0"/>
              </w:rPr>
              <w:t>MyIP</w:t>
            </w:r>
            <w:proofErr w:type="spellEnd"/>
          </w:p>
        </w:tc>
      </w:tr>
      <w:tr w:rsidR="00CF7831" w14:paraId="04A16033" w14:textId="77777777" w:rsidTr="114881CA">
        <w:trPr>
          <w:trHeight w:val="300"/>
        </w:trPr>
        <w:tc>
          <w:tcPr>
            <w:cnfStyle w:val="001000000000" w:firstRow="0" w:lastRow="0" w:firstColumn="1" w:lastColumn="0" w:oddVBand="0" w:evenVBand="0" w:oddHBand="0" w:evenHBand="0" w:firstRowFirstColumn="0" w:firstRowLastColumn="0" w:lastRowFirstColumn="0" w:lastRowLastColumn="0"/>
            <w:tcW w:w="10349" w:type="dxa"/>
            <w:gridSpan w:val="2"/>
          </w:tcPr>
          <w:p w14:paraId="4BAB7273" w14:textId="1A86CEA7" w:rsidR="00CF7831" w:rsidRPr="00CF7831" w:rsidRDefault="166093C5" w:rsidP="114881CA">
            <w:pPr>
              <w:spacing w:before="100" w:after="120"/>
              <w:rPr>
                <w:b w:val="0"/>
                <w:bCs w:val="0"/>
              </w:rPr>
            </w:pPr>
            <w:r>
              <w:rPr>
                <w:b w:val="0"/>
                <w:bCs w:val="0"/>
              </w:rPr>
              <w:t xml:space="preserve">Once you submit your project to CALHN Research Services, a specific identifier known as </w:t>
            </w:r>
            <w:proofErr w:type="spellStart"/>
            <w:r>
              <w:rPr>
                <w:b w:val="0"/>
                <w:bCs w:val="0"/>
              </w:rPr>
              <w:t>MyIP</w:t>
            </w:r>
            <w:proofErr w:type="spellEnd"/>
            <w:r>
              <w:rPr>
                <w:b w:val="0"/>
                <w:bCs w:val="0"/>
              </w:rPr>
              <w:t xml:space="preserve"> will be assigned to it. A reference number will be allocated to your SSA and any associated agreements. It is important to note that this reference number is in addition to your GEMS reference number.</w:t>
            </w:r>
          </w:p>
          <w:p w14:paraId="2129C515" w14:textId="1DC52329" w:rsidR="00CF7831" w:rsidRPr="00CF7831" w:rsidRDefault="166093C5" w:rsidP="114881CA">
            <w:pPr>
              <w:spacing w:before="100" w:after="120"/>
              <w:rPr>
                <w:b w:val="0"/>
                <w:bCs w:val="0"/>
              </w:rPr>
            </w:pPr>
            <w:r>
              <w:t>Please note:</w:t>
            </w:r>
            <w:r>
              <w:rPr>
                <w:b w:val="0"/>
                <w:bCs w:val="0"/>
              </w:rPr>
              <w:t xml:space="preserve"> the </w:t>
            </w:r>
            <w:proofErr w:type="spellStart"/>
            <w:r>
              <w:rPr>
                <w:b w:val="0"/>
                <w:bCs w:val="0"/>
              </w:rPr>
              <w:t>MyIP</w:t>
            </w:r>
            <w:proofErr w:type="spellEnd"/>
            <w:r>
              <w:rPr>
                <w:b w:val="0"/>
                <w:bCs w:val="0"/>
              </w:rPr>
              <w:t xml:space="preserve"> is </w:t>
            </w:r>
            <w:r w:rsidR="54D71C8A">
              <w:rPr>
                <w:b w:val="0"/>
                <w:bCs w:val="0"/>
              </w:rPr>
              <w:t>required</w:t>
            </w:r>
            <w:r>
              <w:rPr>
                <w:b w:val="0"/>
                <w:bCs w:val="0"/>
              </w:rPr>
              <w:t xml:space="preserve"> for correspondence within CALHN.</w:t>
            </w:r>
          </w:p>
        </w:tc>
      </w:tr>
    </w:tbl>
    <w:p w14:paraId="7CBC0BD1" w14:textId="6FED956A" w:rsidR="00A353F7" w:rsidRDefault="00A353F7" w:rsidP="0024609A">
      <w:pPr>
        <w:pStyle w:val="Heading4"/>
      </w:pPr>
      <w:r>
        <w:t>For more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45"/>
        <w:gridCol w:w="4846"/>
      </w:tblGrid>
      <w:tr w:rsidR="00A353F7" w14:paraId="586EA98E" w14:textId="77777777" w:rsidTr="114881CA">
        <w:trPr>
          <w:trHeight w:val="201"/>
        </w:trPr>
        <w:tc>
          <w:tcPr>
            <w:tcW w:w="4845" w:type="dxa"/>
          </w:tcPr>
          <w:p w14:paraId="551E5A32" w14:textId="0A05CA50" w:rsidR="00A353F7" w:rsidRPr="0063683C" w:rsidRDefault="00497C9B" w:rsidP="0024609A">
            <w:pPr>
              <w:rPr>
                <w:sz w:val="20"/>
                <w:szCs w:val="20"/>
              </w:rPr>
            </w:pPr>
            <w:r>
              <w:rPr>
                <w:sz w:val="20"/>
                <w:szCs w:val="20"/>
              </w:rPr>
              <w:t>CALHN Research Services</w:t>
            </w:r>
          </w:p>
        </w:tc>
        <w:tc>
          <w:tcPr>
            <w:tcW w:w="4846" w:type="dxa"/>
          </w:tcPr>
          <w:p w14:paraId="08770104" w14:textId="2F4A5977" w:rsidR="00A353F7" w:rsidRPr="0063683C" w:rsidRDefault="00A353F7" w:rsidP="0024609A">
            <w:pPr>
              <w:rPr>
                <w:sz w:val="20"/>
                <w:szCs w:val="20"/>
              </w:rPr>
            </w:pPr>
          </w:p>
        </w:tc>
      </w:tr>
      <w:tr w:rsidR="00A353F7" w14:paraId="2BC4EC3C" w14:textId="77777777" w:rsidTr="114881CA">
        <w:trPr>
          <w:trHeight w:val="187"/>
        </w:trPr>
        <w:tc>
          <w:tcPr>
            <w:tcW w:w="4845" w:type="dxa"/>
          </w:tcPr>
          <w:p w14:paraId="286B81C8" w14:textId="0FAB0779" w:rsidR="00A353F7" w:rsidRPr="0063683C" w:rsidRDefault="0063683C" w:rsidP="0024609A">
            <w:pPr>
              <w:rPr>
                <w:sz w:val="20"/>
                <w:szCs w:val="20"/>
              </w:rPr>
            </w:pPr>
            <w:r w:rsidRPr="0063683C">
              <w:rPr>
                <w:sz w:val="20"/>
                <w:szCs w:val="20"/>
              </w:rPr>
              <w:t xml:space="preserve">T: </w:t>
            </w:r>
            <w:r w:rsidR="00497C9B">
              <w:rPr>
                <w:sz w:val="20"/>
                <w:szCs w:val="20"/>
              </w:rPr>
              <w:t>(08) 7117 2228</w:t>
            </w:r>
          </w:p>
        </w:tc>
        <w:tc>
          <w:tcPr>
            <w:tcW w:w="4846" w:type="dxa"/>
          </w:tcPr>
          <w:p w14:paraId="3F5E9D4A" w14:textId="52570006" w:rsidR="00A353F7" w:rsidRPr="0063683C" w:rsidRDefault="00A353F7" w:rsidP="0024609A">
            <w:pPr>
              <w:rPr>
                <w:sz w:val="20"/>
                <w:szCs w:val="20"/>
              </w:rPr>
            </w:pPr>
          </w:p>
        </w:tc>
      </w:tr>
      <w:tr w:rsidR="00A353F7" w14:paraId="41F13FB7" w14:textId="77777777" w:rsidTr="114881CA">
        <w:trPr>
          <w:trHeight w:val="403"/>
        </w:trPr>
        <w:tc>
          <w:tcPr>
            <w:tcW w:w="4845" w:type="dxa"/>
          </w:tcPr>
          <w:p w14:paraId="3CA79728" w14:textId="2124B684" w:rsidR="00497C9B" w:rsidRPr="0063683C" w:rsidRDefault="7F70D744" w:rsidP="114881CA">
            <w:pPr>
              <w:rPr>
                <w:sz w:val="20"/>
                <w:szCs w:val="20"/>
              </w:rPr>
            </w:pPr>
            <w:r w:rsidRPr="114881CA">
              <w:rPr>
                <w:sz w:val="20"/>
                <w:szCs w:val="20"/>
              </w:rPr>
              <w:t xml:space="preserve">E: </w:t>
            </w:r>
            <w:hyperlink r:id="rId34">
              <w:r w:rsidRPr="114881CA">
                <w:rPr>
                  <w:rStyle w:val="Hyperlink"/>
                  <w:sz w:val="20"/>
                  <w:szCs w:val="20"/>
                </w:rPr>
                <w:t>Health.CALHNResearchGovernance@sa.gov.au</w:t>
              </w:r>
            </w:hyperlink>
            <w:r w:rsidRPr="114881CA">
              <w:rPr>
                <w:sz w:val="20"/>
                <w:szCs w:val="20"/>
              </w:rPr>
              <w:t xml:space="preserve">  </w:t>
            </w:r>
          </w:p>
        </w:tc>
        <w:tc>
          <w:tcPr>
            <w:tcW w:w="4846" w:type="dxa"/>
          </w:tcPr>
          <w:p w14:paraId="045EBFD0" w14:textId="6EA8BF31" w:rsidR="00A353F7" w:rsidRPr="0063683C" w:rsidRDefault="00A353F7" w:rsidP="0024609A">
            <w:pPr>
              <w:rPr>
                <w:sz w:val="20"/>
                <w:szCs w:val="20"/>
              </w:rPr>
            </w:pPr>
          </w:p>
        </w:tc>
      </w:tr>
      <w:tr w:rsidR="0063683C" w14:paraId="1B7B9F83" w14:textId="77777777" w:rsidTr="114881CA">
        <w:trPr>
          <w:trHeight w:val="74"/>
        </w:trPr>
        <w:tc>
          <w:tcPr>
            <w:tcW w:w="4845" w:type="dxa"/>
          </w:tcPr>
          <w:p w14:paraId="5F262F50" w14:textId="77777777" w:rsidR="0063683C" w:rsidRPr="0063683C" w:rsidRDefault="0063683C" w:rsidP="0024609A">
            <w:pPr>
              <w:rPr>
                <w:sz w:val="20"/>
                <w:szCs w:val="20"/>
              </w:rPr>
            </w:pPr>
          </w:p>
        </w:tc>
        <w:tc>
          <w:tcPr>
            <w:tcW w:w="4846" w:type="dxa"/>
          </w:tcPr>
          <w:p w14:paraId="56F1F61D" w14:textId="77777777" w:rsidR="0063683C" w:rsidRPr="0063683C" w:rsidRDefault="0063683C" w:rsidP="0024609A">
            <w:pPr>
              <w:rPr>
                <w:sz w:val="20"/>
                <w:szCs w:val="20"/>
              </w:rPr>
            </w:pPr>
          </w:p>
        </w:tc>
      </w:tr>
      <w:tr w:rsidR="0063683C" w14:paraId="3E389D7B" w14:textId="77777777" w:rsidTr="114881CA">
        <w:trPr>
          <w:trHeight w:val="734"/>
        </w:trPr>
        <w:tc>
          <w:tcPr>
            <w:tcW w:w="4845" w:type="dxa"/>
          </w:tcPr>
          <w:p w14:paraId="3E9F562A" w14:textId="77777777" w:rsidR="0063683C" w:rsidRPr="0063683C" w:rsidRDefault="0063683C" w:rsidP="0024609A">
            <w:pPr>
              <w:rPr>
                <w:sz w:val="20"/>
                <w:szCs w:val="20"/>
              </w:rPr>
            </w:pPr>
            <w:r>
              <w:rPr>
                <w:noProof/>
                <w:lang w:eastAsia="en-AU"/>
              </w:rPr>
              <w:drawing>
                <wp:inline distT="0" distB="0" distL="0" distR="0" wp14:anchorId="0A16234E" wp14:editId="4BBD0499">
                  <wp:extent cx="1173480" cy="40322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73480" cy="403225"/>
                          </a:xfrm>
                          <a:prstGeom prst="rect">
                            <a:avLst/>
                          </a:prstGeom>
                          <a:noFill/>
                          <a:ln>
                            <a:noFill/>
                          </a:ln>
                        </pic:spPr>
                      </pic:pic>
                    </a:graphicData>
                  </a:graphic>
                </wp:inline>
              </w:drawing>
            </w:r>
          </w:p>
        </w:tc>
        <w:tc>
          <w:tcPr>
            <w:tcW w:w="4846" w:type="dxa"/>
          </w:tcPr>
          <w:p w14:paraId="01B95683" w14:textId="77777777" w:rsidR="0063683C" w:rsidRPr="0063683C" w:rsidRDefault="0063683C" w:rsidP="0024609A">
            <w:pPr>
              <w:rPr>
                <w:sz w:val="20"/>
                <w:szCs w:val="20"/>
              </w:rPr>
            </w:pPr>
          </w:p>
        </w:tc>
      </w:tr>
      <w:tr w:rsidR="0063683C" w14:paraId="63BE2806" w14:textId="77777777" w:rsidTr="114881CA">
        <w:trPr>
          <w:trHeight w:val="129"/>
        </w:trPr>
        <w:tc>
          <w:tcPr>
            <w:tcW w:w="9691" w:type="dxa"/>
            <w:gridSpan w:val="2"/>
          </w:tcPr>
          <w:p w14:paraId="1CFE52E0" w14:textId="40CFDA95" w:rsidR="0063683C" w:rsidRPr="0063683C" w:rsidRDefault="0063683C" w:rsidP="0024609A">
            <w:pPr>
              <w:rPr>
                <w:sz w:val="12"/>
                <w:szCs w:val="12"/>
              </w:rPr>
            </w:pPr>
            <w:r w:rsidRPr="0063683C">
              <w:rPr>
                <w:sz w:val="12"/>
                <w:szCs w:val="12"/>
              </w:rPr>
              <w:t>Central Adelaide Local Health Network. All rights reserved</w:t>
            </w:r>
          </w:p>
        </w:tc>
      </w:tr>
    </w:tbl>
    <w:p w14:paraId="1112676B" w14:textId="77777777" w:rsidR="00A353F7" w:rsidRPr="00EC1FEF" w:rsidRDefault="00A353F7" w:rsidP="005876E8"/>
    <w:sectPr w:rsidR="00A353F7" w:rsidRPr="00EC1FEF" w:rsidSect="00A575BD">
      <w:headerReference w:type="even" r:id="rId36"/>
      <w:headerReference w:type="default" r:id="rId37"/>
      <w:footerReference w:type="even" r:id="rId38"/>
      <w:footerReference w:type="default" r:id="rId39"/>
      <w:headerReference w:type="first" r:id="rId40"/>
      <w:footerReference w:type="first" r:id="rId41"/>
      <w:type w:val="continuous"/>
      <w:pgSz w:w="11906" w:h="16838"/>
      <w:pgMar w:top="851" w:right="851" w:bottom="249" w:left="1134" w:header="454" w:footer="24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2F37D" w14:textId="77777777" w:rsidR="000E0318" w:rsidRDefault="000E0318" w:rsidP="009059F9">
      <w:pPr>
        <w:spacing w:after="0" w:line="240" w:lineRule="auto"/>
      </w:pPr>
      <w:r>
        <w:separator/>
      </w:r>
    </w:p>
  </w:endnote>
  <w:endnote w:type="continuationSeparator" w:id="0">
    <w:p w14:paraId="48840525" w14:textId="77777777" w:rsidR="000E0318" w:rsidRDefault="000E0318" w:rsidP="009059F9">
      <w:pPr>
        <w:spacing w:after="0" w:line="240" w:lineRule="auto"/>
      </w:pPr>
      <w:r>
        <w:continuationSeparator/>
      </w:r>
    </w:p>
  </w:endnote>
  <w:endnote w:type="continuationNotice" w:id="1">
    <w:p w14:paraId="4D70C196" w14:textId="77777777" w:rsidR="00AD1131" w:rsidRDefault="00AD11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9407015"/>
      <w:docPartObj>
        <w:docPartGallery w:val="Page Numbers (Bottom of Page)"/>
        <w:docPartUnique/>
      </w:docPartObj>
    </w:sdtPr>
    <w:sdtEndPr>
      <w:rPr>
        <w:rStyle w:val="PageNumber"/>
      </w:rPr>
    </w:sdtEndPr>
    <w:sdtContent>
      <w:p w14:paraId="343FA352" w14:textId="77777777" w:rsidR="00635EE8" w:rsidRDefault="00635EE8" w:rsidP="00633A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6940EE" w14:textId="77777777" w:rsidR="00635EE8" w:rsidRDefault="00635EE8" w:rsidP="00635E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808080" w:themeColor="background1" w:themeShade="80"/>
      </w:rPr>
      <w:id w:val="583730136"/>
      <w:docPartObj>
        <w:docPartGallery w:val="Page Numbers (Bottom of Page)"/>
        <w:docPartUnique/>
      </w:docPartObj>
    </w:sdtPr>
    <w:sdtEndPr>
      <w:rPr>
        <w:rStyle w:val="PageNumber"/>
      </w:rPr>
    </w:sdtEndPr>
    <w:sdtContent>
      <w:p w14:paraId="3B3CB1CA" w14:textId="77777777" w:rsidR="00635EE8" w:rsidRPr="0024609A" w:rsidRDefault="00635EE8" w:rsidP="00633AA6">
        <w:pPr>
          <w:pStyle w:val="Footer"/>
          <w:framePr w:wrap="none" w:vAnchor="text" w:hAnchor="margin" w:xAlign="right" w:y="1"/>
          <w:rPr>
            <w:rStyle w:val="PageNumber"/>
            <w:color w:val="808080" w:themeColor="background1" w:themeShade="80"/>
          </w:rPr>
        </w:pPr>
        <w:r w:rsidRPr="0024609A">
          <w:rPr>
            <w:rStyle w:val="PageNumber"/>
            <w:color w:val="808080" w:themeColor="background1" w:themeShade="80"/>
          </w:rPr>
          <w:fldChar w:fldCharType="begin"/>
        </w:r>
        <w:r w:rsidRPr="0024609A">
          <w:rPr>
            <w:rStyle w:val="PageNumber"/>
            <w:color w:val="808080" w:themeColor="background1" w:themeShade="80"/>
          </w:rPr>
          <w:instrText xml:space="preserve"> PAGE </w:instrText>
        </w:r>
        <w:r w:rsidRPr="0024609A">
          <w:rPr>
            <w:rStyle w:val="PageNumber"/>
            <w:color w:val="808080" w:themeColor="background1" w:themeShade="80"/>
          </w:rPr>
          <w:fldChar w:fldCharType="separate"/>
        </w:r>
        <w:r w:rsidR="008D110E">
          <w:rPr>
            <w:rStyle w:val="PageNumber"/>
            <w:noProof/>
            <w:color w:val="808080" w:themeColor="background1" w:themeShade="80"/>
          </w:rPr>
          <w:t>2</w:t>
        </w:r>
        <w:r w:rsidRPr="0024609A">
          <w:rPr>
            <w:rStyle w:val="PageNumber"/>
            <w:color w:val="808080" w:themeColor="background1" w:themeShade="80"/>
          </w:rPr>
          <w:fldChar w:fldCharType="end"/>
        </w:r>
      </w:p>
    </w:sdtContent>
  </w:sdt>
  <w:p w14:paraId="10973CFE" w14:textId="44FB754E" w:rsidR="00635EE8" w:rsidRDefault="00EC05B9">
    <w:pPr>
      <w:pStyle w:val="Footer"/>
    </w:pPr>
    <w:r>
      <w:t>CALHN Research Services</w:t>
    </w:r>
  </w:p>
  <w:p w14:paraId="50806E9C" w14:textId="737D8B01" w:rsidR="00EC05B9" w:rsidRDefault="00EC05B9">
    <w:pPr>
      <w:pStyle w:val="Footer"/>
    </w:pPr>
    <w:r>
      <w:t xml:space="preserve">GTLR Investigator Initiated </w:t>
    </w:r>
    <w:r w:rsidR="00E20ED0">
      <w:t>SSA</w:t>
    </w:r>
    <w:r w:rsidR="00A9392C">
      <w:t xml:space="preserve"> Checklist</w:t>
    </w:r>
  </w:p>
  <w:p w14:paraId="4A222A04" w14:textId="325DFFB8" w:rsidR="00A9392C" w:rsidRDefault="00A9392C">
    <w:pPr>
      <w:pStyle w:val="Footer"/>
    </w:pPr>
    <w:r>
      <w:t xml:space="preserve">Version </w:t>
    </w:r>
    <w:r w:rsidR="00663F2C">
      <w:t>2</w:t>
    </w:r>
    <w:r>
      <w:t xml:space="preserve">, </w:t>
    </w:r>
    <w:r w:rsidR="00663F2C">
      <w:t>August</w:t>
    </w:r>
    <w:r>
      <w:t xml:space="preserve"> 202</w:t>
    </w:r>
    <w:r w:rsidR="00663F2C">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8198" w14:textId="0030C713" w:rsidR="006715D7" w:rsidRDefault="006715D7">
    <w:pPr>
      <w:pStyle w:val="Footer"/>
    </w:pPr>
    <w:r>
      <w:rPr>
        <w:rFonts w:eastAsiaTheme="majorEastAsia" w:cstheme="majorBidi"/>
        <w:b/>
        <w:noProof/>
        <w:color w:val="FF9E00"/>
        <w:sz w:val="32"/>
        <w:szCs w:val="32"/>
        <w:lang w:eastAsia="en-AU"/>
      </w:rPr>
      <w:drawing>
        <wp:anchor distT="0" distB="0" distL="114300" distR="114300" simplePos="0" relativeHeight="251658244" behindDoc="1" locked="0" layoutInCell="1" allowOverlap="1" wp14:anchorId="67AC14B2" wp14:editId="10575ABF">
          <wp:simplePos x="0" y="0"/>
          <wp:positionH relativeFrom="column">
            <wp:posOffset>-1496695</wp:posOffset>
          </wp:positionH>
          <wp:positionV relativeFrom="paragraph">
            <wp:posOffset>-948055</wp:posOffset>
          </wp:positionV>
          <wp:extent cx="1012874" cy="1012874"/>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012874" cy="10128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FFBC3" w14:textId="77777777" w:rsidR="000E0318" w:rsidRDefault="000E0318" w:rsidP="009059F9">
      <w:pPr>
        <w:spacing w:after="0" w:line="240" w:lineRule="auto"/>
      </w:pPr>
      <w:r>
        <w:separator/>
      </w:r>
    </w:p>
  </w:footnote>
  <w:footnote w:type="continuationSeparator" w:id="0">
    <w:p w14:paraId="4BCAF1D9" w14:textId="77777777" w:rsidR="000E0318" w:rsidRDefault="000E0318" w:rsidP="009059F9">
      <w:pPr>
        <w:spacing w:after="0" w:line="240" w:lineRule="auto"/>
      </w:pPr>
      <w:r>
        <w:continuationSeparator/>
      </w:r>
    </w:p>
  </w:footnote>
  <w:footnote w:type="continuationNotice" w:id="1">
    <w:p w14:paraId="59F14D24" w14:textId="77777777" w:rsidR="00AD1131" w:rsidRDefault="00AD11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7D2A" w14:textId="18A1FFBC" w:rsidR="000144E1" w:rsidRDefault="000144E1">
    <w:pPr>
      <w:pStyle w:val="Header"/>
    </w:pPr>
    <w:r>
      <w:rPr>
        <w:noProof/>
      </w:rPr>
      <mc:AlternateContent>
        <mc:Choice Requires="wps">
          <w:drawing>
            <wp:anchor distT="0" distB="0" distL="0" distR="0" simplePos="0" relativeHeight="251658242" behindDoc="0" locked="0" layoutInCell="1" allowOverlap="1" wp14:anchorId="19DC7ECE" wp14:editId="107E8FE2">
              <wp:simplePos x="635" y="635"/>
              <wp:positionH relativeFrom="page">
                <wp:align>center</wp:align>
              </wp:positionH>
              <wp:positionV relativeFrom="page">
                <wp:align>top</wp:align>
              </wp:positionV>
              <wp:extent cx="443865" cy="443865"/>
              <wp:effectExtent l="0" t="0" r="12065" b="127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0BDEBA" w14:textId="626C25CA" w:rsidR="000144E1" w:rsidRPr="000144E1" w:rsidRDefault="000144E1" w:rsidP="000144E1">
                          <w:pPr>
                            <w:spacing w:after="0"/>
                            <w:rPr>
                              <w:rFonts w:eastAsia="Arial" w:cs="Arial"/>
                              <w:noProof/>
                              <w:color w:val="A80000"/>
                              <w:szCs w:val="24"/>
                            </w:rPr>
                          </w:pPr>
                          <w:r w:rsidRPr="000144E1">
                            <w:rPr>
                              <w:rFonts w:eastAsia="Arial" w:cs="Arial"/>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19DC7ECE">
              <v:stroke joinstyle="miter"/>
              <v:path gradientshapeok="t" o:connecttype="rect"/>
            </v:shapetype>
            <v:shape id="Text Box 2"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0144E1" w:rsidR="000144E1" w:rsidP="000144E1" w:rsidRDefault="000144E1" w14:paraId="000BDEBA" w14:textId="626C25CA">
                    <w:pPr>
                      <w:spacing w:after="0"/>
                      <w:rPr>
                        <w:rFonts w:eastAsia="Arial" w:cs="Arial"/>
                        <w:noProof/>
                        <w:color w:val="A80000"/>
                        <w:szCs w:val="24"/>
                      </w:rPr>
                    </w:pPr>
                    <w:r w:rsidRPr="000144E1">
                      <w:rPr>
                        <w:rFonts w:eastAsia="Arial" w:cs="Arial"/>
                        <w:noProof/>
                        <w:color w:val="A8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1720" w14:textId="78EC6EC7" w:rsidR="000144E1" w:rsidRDefault="000144E1">
    <w:pPr>
      <w:pStyle w:val="Header"/>
    </w:pPr>
    <w:r>
      <w:rPr>
        <w:noProof/>
      </w:rPr>
      <mc:AlternateContent>
        <mc:Choice Requires="wps">
          <w:drawing>
            <wp:anchor distT="0" distB="0" distL="0" distR="0" simplePos="0" relativeHeight="251658243" behindDoc="0" locked="0" layoutInCell="1" allowOverlap="1" wp14:anchorId="2162CD25" wp14:editId="4FCC464D">
              <wp:simplePos x="0" y="0"/>
              <wp:positionH relativeFrom="page">
                <wp:align>center</wp:align>
              </wp:positionH>
              <wp:positionV relativeFrom="page">
                <wp:align>top</wp:align>
              </wp:positionV>
              <wp:extent cx="443865" cy="443865"/>
              <wp:effectExtent l="0" t="0" r="12065" b="127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2D348C" w14:textId="76459075" w:rsidR="000144E1" w:rsidRPr="000144E1" w:rsidRDefault="000144E1" w:rsidP="000144E1">
                          <w:pPr>
                            <w:spacing w:after="0"/>
                            <w:rPr>
                              <w:rFonts w:eastAsia="Arial" w:cs="Arial"/>
                              <w:noProof/>
                              <w:color w:val="A80000"/>
                              <w:szCs w:val="24"/>
                            </w:rPr>
                          </w:pPr>
                          <w:r w:rsidRPr="000144E1">
                            <w:rPr>
                              <w:rFonts w:eastAsia="Arial" w:cs="Arial"/>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2162CD25">
              <v:stroke joinstyle="miter"/>
              <v:path gradientshapeok="t" o:connecttype="rect"/>
            </v:shapetype>
            <v:shape id="Text Box 3"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0144E1" w:rsidR="000144E1" w:rsidP="000144E1" w:rsidRDefault="000144E1" w14:paraId="192D348C" w14:textId="76459075">
                    <w:pPr>
                      <w:spacing w:after="0"/>
                      <w:rPr>
                        <w:rFonts w:eastAsia="Arial" w:cs="Arial"/>
                        <w:noProof/>
                        <w:color w:val="A80000"/>
                        <w:szCs w:val="24"/>
                      </w:rPr>
                    </w:pPr>
                    <w:r w:rsidRPr="000144E1">
                      <w:rPr>
                        <w:rFonts w:eastAsia="Arial" w:cs="Arial"/>
                        <w:noProof/>
                        <w:color w:val="A8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0A01" w14:textId="3D1740E1" w:rsidR="00635EE8" w:rsidRPr="00A575BD" w:rsidRDefault="00A224FE" w:rsidP="00F14639">
    <w:pPr>
      <w:rPr>
        <w:sz w:val="22"/>
        <w:szCs w:val="20"/>
      </w:rPr>
    </w:pPr>
    <w:r w:rsidRPr="009268C3">
      <w:rPr>
        <w:noProof/>
        <w:color w:val="1C92D1"/>
        <w:sz w:val="22"/>
        <w:szCs w:val="20"/>
        <w:lang w:eastAsia="en-AU"/>
      </w:rPr>
      <w:drawing>
        <wp:anchor distT="0" distB="0" distL="252095" distR="252095" simplePos="0" relativeHeight="251658240" behindDoc="1" locked="0" layoutInCell="1" allowOverlap="1" wp14:anchorId="148C4D0B" wp14:editId="6E8DD264">
          <wp:simplePos x="0" y="0"/>
          <wp:positionH relativeFrom="column">
            <wp:posOffset>-831850</wp:posOffset>
          </wp:positionH>
          <wp:positionV relativeFrom="paragraph">
            <wp:posOffset>-314629</wp:posOffset>
          </wp:positionV>
          <wp:extent cx="1439545" cy="10702290"/>
          <wp:effectExtent l="0" t="0" r="8255"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439545" cy="10702290"/>
                  </a:xfrm>
                  <a:prstGeom prst="rect">
                    <a:avLst/>
                  </a:prstGeom>
                </pic:spPr>
              </pic:pic>
            </a:graphicData>
          </a:graphic>
          <wp14:sizeRelH relativeFrom="page">
            <wp14:pctWidth>0</wp14:pctWidth>
          </wp14:sizeRelH>
          <wp14:sizeRelV relativeFrom="page">
            <wp14:pctHeight>0</wp14:pctHeight>
          </wp14:sizeRelV>
        </wp:anchor>
      </w:drawing>
    </w:r>
    <w:r w:rsidRPr="009268C3">
      <w:rPr>
        <w:noProof/>
        <w:color w:val="1C92D1"/>
        <w:sz w:val="22"/>
        <w:szCs w:val="20"/>
        <w:lang w:eastAsia="en-AU"/>
      </w:rPr>
      <mc:AlternateContent>
        <mc:Choice Requires="wps">
          <w:drawing>
            <wp:anchor distT="0" distB="0" distL="0" distR="0" simplePos="0" relativeHeight="251658241" behindDoc="0" locked="0" layoutInCell="1" allowOverlap="1" wp14:anchorId="32081F24" wp14:editId="4020D387">
              <wp:simplePos x="0" y="0"/>
              <wp:positionH relativeFrom="page">
                <wp:posOffset>3430905</wp:posOffset>
              </wp:positionH>
              <wp:positionV relativeFrom="page">
                <wp:posOffset>-84151</wp:posOffset>
              </wp:positionV>
              <wp:extent cx="443865" cy="443865"/>
              <wp:effectExtent l="0" t="0" r="18415" b="127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5081E9" w14:textId="779494D1" w:rsidR="000144E1" w:rsidRPr="000144E1" w:rsidRDefault="000144E1" w:rsidP="000144E1">
                          <w:pPr>
                            <w:spacing w:after="0"/>
                            <w:rPr>
                              <w:rFonts w:eastAsia="Arial" w:cs="Arial"/>
                              <w:noProof/>
                              <w:color w:val="A80000"/>
                              <w:szCs w:val="24"/>
                            </w:rPr>
                          </w:pPr>
                          <w:r w:rsidRPr="000144E1">
                            <w:rPr>
                              <w:rFonts w:eastAsia="Arial" w:cs="Arial"/>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14="http://schemas.microsoft.com/office/drawing/2010/main" xmlns:pic="http://schemas.openxmlformats.org/drawingml/2006/picture" xmlns:a="http://schemas.openxmlformats.org/drawingml/2006/main">
          <w:pict>
            <v:shapetype id="_x0000_t202" coordsize="21600,21600" o:spt="202" path="m,l,21600r21600,l21600,xe" w14:anchorId="32081F24">
              <v:stroke joinstyle="miter"/>
              <v:path gradientshapeok="t" o:connecttype="rect"/>
            </v:shapetype>
            <v:shape id="Text Box 1" style="position:absolute;margin-left:270.15pt;margin-top:-6.65pt;width:34.95pt;height:34.95pt;z-index:251658241;visibility:visible;mso-wrap-style:none;mso-wrap-distance-left:0;mso-wrap-distance-top:0;mso-wrap-distance-right:0;mso-wrap-distance-bottom:0;mso-position-horizontal:absolute;mso-position-horizontal-relative:page;mso-position-vertical:absolute;mso-position-vertical-relative:page;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">
              <v:textbox style="mso-fit-shape-to-text:t" inset="0,15pt,0,0">
                <w:txbxContent>
                  <w:p w:rsidRPr="000144E1" w:rsidR="000144E1" w:rsidP="000144E1" w:rsidRDefault="000144E1" w14:paraId="3C5081E9" w14:textId="779494D1">
                    <w:pPr>
                      <w:spacing w:after="0"/>
                      <w:rPr>
                        <w:rFonts w:eastAsia="Arial" w:cs="Arial"/>
                        <w:noProof/>
                        <w:color w:val="A80000"/>
                        <w:szCs w:val="24"/>
                      </w:rPr>
                    </w:pPr>
                    <w:r w:rsidRPr="000144E1">
                      <w:rPr>
                        <w:rFonts w:eastAsia="Arial" w:cs="Arial"/>
                        <w:noProof/>
                        <w:color w:val="A80000"/>
                        <w:szCs w:val="24"/>
                      </w:rPr>
                      <w:t>OFFICIAL</w:t>
                    </w:r>
                  </w:p>
                </w:txbxContent>
              </v:textbox>
              <w10:wrap anchorx="page" anchory="page"/>
            </v:shape>
          </w:pict>
        </mc:Fallback>
      </mc:AlternateContent>
    </w:r>
    <w:r w:rsidR="00497C9B" w:rsidRPr="009268C3">
      <w:rPr>
        <w:rStyle w:val="Heading1Char"/>
        <w:color w:val="1C92D1"/>
        <w:sz w:val="28"/>
        <w:szCs w:val="28"/>
      </w:rPr>
      <w:t>C</w:t>
    </w:r>
    <w:r w:rsidR="00497C9B" w:rsidRPr="00A575BD">
      <w:rPr>
        <w:rStyle w:val="Heading1Char"/>
        <w:color w:val="1C92D1"/>
        <w:sz w:val="28"/>
        <w:szCs w:val="28"/>
      </w:rPr>
      <w:t>ALHN Research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19E"/>
    <w:multiLevelType w:val="hybridMultilevel"/>
    <w:tmpl w:val="6FD6002C"/>
    <w:lvl w:ilvl="0" w:tplc="DF2640AC">
      <w:start w:val="1"/>
      <w:numFmt w:val="bullet"/>
      <w:lvlText w:val="—"/>
      <w:lvlJc w:val="left"/>
      <w:pPr>
        <w:ind w:left="927" w:hanging="360"/>
      </w:pPr>
      <w:rPr>
        <w:rFonts w:ascii="Symbol" w:hAnsi="Symbol" w:cs="Symbol" w:hint="default"/>
        <w:color w:val="022370"/>
      </w:rPr>
    </w:lvl>
    <w:lvl w:ilvl="1" w:tplc="5F666946">
      <w:start w:val="1"/>
      <w:numFmt w:val="bullet"/>
      <w:lvlText w:val="–"/>
      <w:lvlJc w:val="left"/>
      <w:pPr>
        <w:ind w:left="2160" w:hanging="360"/>
      </w:pPr>
      <w:rPr>
        <w:rFonts w:ascii="Symbol" w:hAnsi="Symbol" w:hint="default"/>
        <w:color w:val="022370"/>
      </w:rPr>
    </w:lvl>
    <w:lvl w:ilvl="2" w:tplc="EA9ACA36">
      <w:start w:val="1"/>
      <w:numFmt w:val="bullet"/>
      <w:lvlText w:val="–"/>
      <w:lvlJc w:val="left"/>
      <w:pPr>
        <w:ind w:left="2880" w:hanging="360"/>
      </w:pPr>
      <w:rPr>
        <w:rFonts w:ascii="Symbol" w:hAnsi="Symbol" w:cs="Wingdings" w:hint="default"/>
        <w:color w:val="022370"/>
      </w:rPr>
    </w:lvl>
    <w:lvl w:ilvl="3" w:tplc="0C090001" w:tentative="1">
      <w:start w:val="1"/>
      <w:numFmt w:val="bullet"/>
      <w:lvlText w:val=""/>
      <w:lvlJc w:val="left"/>
      <w:pPr>
        <w:ind w:left="3600" w:hanging="360"/>
      </w:pPr>
      <w:rPr>
        <w:rFonts w:ascii="Symbol" w:hAnsi="Symbol" w:cs="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cs="Wingdings" w:hint="default"/>
      </w:rPr>
    </w:lvl>
    <w:lvl w:ilvl="6" w:tplc="0C090001" w:tentative="1">
      <w:start w:val="1"/>
      <w:numFmt w:val="bullet"/>
      <w:lvlText w:val=""/>
      <w:lvlJc w:val="left"/>
      <w:pPr>
        <w:ind w:left="5760" w:hanging="360"/>
      </w:pPr>
      <w:rPr>
        <w:rFonts w:ascii="Symbol" w:hAnsi="Symbol" w:cs="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053C77C0"/>
    <w:multiLevelType w:val="hybridMultilevel"/>
    <w:tmpl w:val="9B2453DA"/>
    <w:lvl w:ilvl="0" w:tplc="CCCAD5D2">
      <w:start w:val="1"/>
      <w:numFmt w:val="bullet"/>
      <w:pStyle w:val="ListParagraph2"/>
      <w:lvlText w:val=""/>
      <w:lvlJc w:val="left"/>
      <w:pPr>
        <w:ind w:left="1573" w:hanging="360"/>
      </w:pPr>
      <w:rPr>
        <w:rFonts w:ascii="Symbol" w:hAnsi="Symbol" w:cs="Symbol" w:hint="default"/>
        <w:color w:val="022370"/>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cs="Wingdings" w:hint="default"/>
      </w:rPr>
    </w:lvl>
    <w:lvl w:ilvl="3" w:tplc="0C090001" w:tentative="1">
      <w:start w:val="1"/>
      <w:numFmt w:val="bullet"/>
      <w:lvlText w:val=""/>
      <w:lvlJc w:val="left"/>
      <w:pPr>
        <w:ind w:left="3731" w:hanging="360"/>
      </w:pPr>
      <w:rPr>
        <w:rFonts w:ascii="Symbol" w:hAnsi="Symbol" w:cs="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cs="Wingdings" w:hint="default"/>
      </w:rPr>
    </w:lvl>
    <w:lvl w:ilvl="6" w:tplc="0C090001" w:tentative="1">
      <w:start w:val="1"/>
      <w:numFmt w:val="bullet"/>
      <w:lvlText w:val=""/>
      <w:lvlJc w:val="left"/>
      <w:pPr>
        <w:ind w:left="5891" w:hanging="360"/>
      </w:pPr>
      <w:rPr>
        <w:rFonts w:ascii="Symbol" w:hAnsi="Symbol" w:cs="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cs="Wingdings" w:hint="default"/>
      </w:rPr>
    </w:lvl>
  </w:abstractNum>
  <w:abstractNum w:abstractNumId="2" w15:restartNumberingAfterBreak="0">
    <w:nsid w:val="0863622B"/>
    <w:multiLevelType w:val="hybridMultilevel"/>
    <w:tmpl w:val="925EBA3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9B652C"/>
    <w:multiLevelType w:val="hybridMultilevel"/>
    <w:tmpl w:val="17149F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677979"/>
    <w:multiLevelType w:val="hybridMultilevel"/>
    <w:tmpl w:val="EBD87724"/>
    <w:lvl w:ilvl="0" w:tplc="5F666946">
      <w:start w:val="1"/>
      <w:numFmt w:val="bullet"/>
      <w:lvlText w:val="–"/>
      <w:lvlJc w:val="left"/>
      <w:pPr>
        <w:ind w:left="927" w:hanging="360"/>
      </w:pPr>
      <w:rPr>
        <w:rFonts w:ascii="Symbol" w:hAnsi="Symbol" w:hint="default"/>
        <w:color w:val="022370"/>
      </w:rPr>
    </w:lvl>
    <w:lvl w:ilvl="1" w:tplc="5F666946">
      <w:start w:val="1"/>
      <w:numFmt w:val="bullet"/>
      <w:lvlText w:val="–"/>
      <w:lvlJc w:val="left"/>
      <w:pPr>
        <w:ind w:left="2160" w:hanging="360"/>
      </w:pPr>
      <w:rPr>
        <w:rFonts w:ascii="Symbol" w:hAnsi="Symbol" w:hint="default"/>
        <w:color w:val="022370"/>
      </w:rPr>
    </w:lvl>
    <w:lvl w:ilvl="2" w:tplc="0C090005" w:tentative="1">
      <w:start w:val="1"/>
      <w:numFmt w:val="bullet"/>
      <w:lvlText w:val=""/>
      <w:lvlJc w:val="left"/>
      <w:pPr>
        <w:ind w:left="2880" w:hanging="360"/>
      </w:pPr>
      <w:rPr>
        <w:rFonts w:ascii="Wingdings" w:hAnsi="Wingdings" w:cs="Wingdings" w:hint="default"/>
      </w:rPr>
    </w:lvl>
    <w:lvl w:ilvl="3" w:tplc="0C090001" w:tentative="1">
      <w:start w:val="1"/>
      <w:numFmt w:val="bullet"/>
      <w:lvlText w:val=""/>
      <w:lvlJc w:val="left"/>
      <w:pPr>
        <w:ind w:left="3600" w:hanging="360"/>
      </w:pPr>
      <w:rPr>
        <w:rFonts w:ascii="Symbol" w:hAnsi="Symbol" w:cs="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cs="Wingdings" w:hint="default"/>
      </w:rPr>
    </w:lvl>
    <w:lvl w:ilvl="6" w:tplc="0C090001" w:tentative="1">
      <w:start w:val="1"/>
      <w:numFmt w:val="bullet"/>
      <w:lvlText w:val=""/>
      <w:lvlJc w:val="left"/>
      <w:pPr>
        <w:ind w:left="5760" w:hanging="360"/>
      </w:pPr>
      <w:rPr>
        <w:rFonts w:ascii="Symbol" w:hAnsi="Symbol" w:cs="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cs="Wingdings" w:hint="default"/>
      </w:rPr>
    </w:lvl>
  </w:abstractNum>
  <w:abstractNum w:abstractNumId="5" w15:restartNumberingAfterBreak="0">
    <w:nsid w:val="12533D5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4C249B"/>
    <w:multiLevelType w:val="multilevel"/>
    <w:tmpl w:val="0A92C01E"/>
    <w:lvl w:ilvl="0">
      <w:start w:val="1"/>
      <w:numFmt w:val="bullet"/>
      <w:lvlText w:val=""/>
      <w:lvlJc w:val="left"/>
      <w:pPr>
        <w:ind w:left="505" w:hanging="363"/>
      </w:pPr>
      <w:rPr>
        <w:rFonts w:ascii="Symbol" w:hAnsi="Symbol" w:hint="default"/>
        <w:color w:val="022370"/>
      </w:rPr>
    </w:lvl>
    <w:lvl w:ilvl="1">
      <w:start w:val="1"/>
      <w:numFmt w:val="bullet"/>
      <w:lvlText w:val=""/>
      <w:lvlJc w:val="left"/>
      <w:pPr>
        <w:ind w:left="930" w:hanging="363"/>
      </w:pPr>
      <w:rPr>
        <w:rFonts w:ascii="Symbol" w:hAnsi="Symbol" w:hint="default"/>
        <w:color w:val="022370"/>
      </w:rPr>
    </w:lvl>
    <w:lvl w:ilvl="2">
      <w:start w:val="1"/>
      <w:numFmt w:val="bullet"/>
      <w:lvlText w:val=""/>
      <w:lvlJc w:val="left"/>
      <w:pPr>
        <w:ind w:left="1355" w:hanging="363"/>
      </w:pPr>
      <w:rPr>
        <w:rFonts w:ascii="Symbol" w:hAnsi="Symbol" w:hint="default"/>
        <w:color w:val="022370"/>
      </w:rPr>
    </w:lvl>
    <w:lvl w:ilvl="3">
      <w:start w:val="1"/>
      <w:numFmt w:val="bullet"/>
      <w:lvlText w:val=""/>
      <w:lvlJc w:val="left"/>
      <w:pPr>
        <w:ind w:left="1780" w:hanging="363"/>
      </w:pPr>
      <w:rPr>
        <w:rFonts w:ascii="Symbol" w:hAnsi="Symbol" w:hint="default"/>
        <w:color w:val="022370"/>
      </w:rPr>
    </w:lvl>
    <w:lvl w:ilvl="4">
      <w:start w:val="1"/>
      <w:numFmt w:val="bullet"/>
      <w:lvlText w:val=""/>
      <w:lvlJc w:val="left"/>
      <w:pPr>
        <w:ind w:left="2205" w:hanging="363"/>
      </w:pPr>
      <w:rPr>
        <w:rFonts w:ascii="Symbol" w:hAnsi="Symbol" w:hint="default"/>
        <w:color w:val="022370"/>
      </w:rPr>
    </w:lvl>
    <w:lvl w:ilvl="5">
      <w:start w:val="1"/>
      <w:numFmt w:val="bullet"/>
      <w:lvlText w:val=""/>
      <w:lvlJc w:val="left"/>
      <w:pPr>
        <w:ind w:left="2630" w:hanging="363"/>
      </w:pPr>
      <w:rPr>
        <w:rFonts w:ascii="Symbol" w:hAnsi="Symbol" w:hint="default"/>
        <w:color w:val="022370"/>
      </w:rPr>
    </w:lvl>
    <w:lvl w:ilvl="6">
      <w:start w:val="1"/>
      <w:numFmt w:val="bullet"/>
      <w:lvlText w:val=""/>
      <w:lvlJc w:val="left"/>
      <w:pPr>
        <w:ind w:left="3055" w:hanging="363"/>
      </w:pPr>
      <w:rPr>
        <w:rFonts w:ascii="Symbol" w:hAnsi="Symbol" w:hint="default"/>
        <w:color w:val="022370"/>
      </w:rPr>
    </w:lvl>
    <w:lvl w:ilvl="7">
      <w:start w:val="1"/>
      <w:numFmt w:val="bullet"/>
      <w:lvlText w:val=""/>
      <w:lvlJc w:val="left"/>
      <w:pPr>
        <w:ind w:left="3480" w:hanging="363"/>
      </w:pPr>
      <w:rPr>
        <w:rFonts w:ascii="Symbol" w:hAnsi="Symbol" w:hint="default"/>
        <w:color w:val="022370"/>
      </w:rPr>
    </w:lvl>
    <w:lvl w:ilvl="8">
      <w:start w:val="1"/>
      <w:numFmt w:val="bullet"/>
      <w:lvlText w:val=""/>
      <w:lvlJc w:val="left"/>
      <w:pPr>
        <w:ind w:left="3905" w:hanging="363"/>
      </w:pPr>
      <w:rPr>
        <w:rFonts w:ascii="Symbol" w:hAnsi="Symbol" w:hint="default"/>
        <w:color w:val="022370"/>
      </w:rPr>
    </w:lvl>
  </w:abstractNum>
  <w:abstractNum w:abstractNumId="7" w15:restartNumberingAfterBreak="0">
    <w:nsid w:val="2BAB7312"/>
    <w:multiLevelType w:val="hybridMultilevel"/>
    <w:tmpl w:val="7CD0CF06"/>
    <w:lvl w:ilvl="0" w:tplc="A028AD00">
      <w:start w:val="1"/>
      <w:numFmt w:val="bullet"/>
      <w:lvlText w:val=""/>
      <w:lvlJc w:val="left"/>
      <w:pPr>
        <w:ind w:left="927" w:hanging="360"/>
      </w:pPr>
      <w:rPr>
        <w:rFonts w:ascii="Symbol" w:hAnsi="Symbol" w:cs="Symbol" w:hint="default"/>
        <w:color w:val="022370"/>
      </w:rPr>
    </w:lvl>
    <w:lvl w:ilvl="1" w:tplc="0296B452">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cs="Wingdings" w:hint="default"/>
      </w:rPr>
    </w:lvl>
    <w:lvl w:ilvl="3" w:tplc="0C090001" w:tentative="1">
      <w:start w:val="1"/>
      <w:numFmt w:val="bullet"/>
      <w:lvlText w:val=""/>
      <w:lvlJc w:val="left"/>
      <w:pPr>
        <w:ind w:left="3600" w:hanging="360"/>
      </w:pPr>
      <w:rPr>
        <w:rFonts w:ascii="Symbol" w:hAnsi="Symbol" w:cs="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cs="Wingdings" w:hint="default"/>
      </w:rPr>
    </w:lvl>
    <w:lvl w:ilvl="6" w:tplc="0C090001" w:tentative="1">
      <w:start w:val="1"/>
      <w:numFmt w:val="bullet"/>
      <w:lvlText w:val=""/>
      <w:lvlJc w:val="left"/>
      <w:pPr>
        <w:ind w:left="5760" w:hanging="360"/>
      </w:pPr>
      <w:rPr>
        <w:rFonts w:ascii="Symbol" w:hAnsi="Symbol" w:cs="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cs="Wingdings" w:hint="default"/>
      </w:rPr>
    </w:lvl>
  </w:abstractNum>
  <w:abstractNum w:abstractNumId="8" w15:restartNumberingAfterBreak="0">
    <w:nsid w:val="31A00C53"/>
    <w:multiLevelType w:val="hybridMultilevel"/>
    <w:tmpl w:val="E5A81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7926E0"/>
    <w:multiLevelType w:val="hybridMultilevel"/>
    <w:tmpl w:val="2D22D81C"/>
    <w:lvl w:ilvl="0" w:tplc="9B2ED4E6">
      <w:start w:val="1"/>
      <w:numFmt w:val="bullet"/>
      <w:lvlText w:val=""/>
      <w:lvlJc w:val="left"/>
      <w:pPr>
        <w:ind w:left="927" w:hanging="360"/>
      </w:pPr>
      <w:rPr>
        <w:rFonts w:ascii="Symbol" w:hAnsi="Symbol" w:cs="Symbol" w:hint="default"/>
        <w:color w:val="022370"/>
      </w:rPr>
    </w:lvl>
    <w:lvl w:ilvl="1" w:tplc="61D6A578">
      <w:start w:val="1"/>
      <w:numFmt w:val="bullet"/>
      <w:lvlText w:val=""/>
      <w:lvlJc w:val="left"/>
      <w:pPr>
        <w:ind w:left="2160" w:hanging="360"/>
      </w:pPr>
      <w:rPr>
        <w:rFonts w:ascii="Symbol" w:hAnsi="Symbol" w:cs="Symbol" w:hint="default"/>
        <w:color w:val="022370"/>
      </w:rPr>
    </w:lvl>
    <w:lvl w:ilvl="2" w:tplc="0C090005">
      <w:start w:val="1"/>
      <w:numFmt w:val="bullet"/>
      <w:lvlText w:val=""/>
      <w:lvlJc w:val="left"/>
      <w:pPr>
        <w:ind w:left="2880" w:hanging="360"/>
      </w:pPr>
      <w:rPr>
        <w:rFonts w:ascii="Wingdings" w:hAnsi="Wingdings" w:cs="Wingdings" w:hint="default"/>
      </w:rPr>
    </w:lvl>
    <w:lvl w:ilvl="3" w:tplc="0C090001" w:tentative="1">
      <w:start w:val="1"/>
      <w:numFmt w:val="bullet"/>
      <w:lvlText w:val=""/>
      <w:lvlJc w:val="left"/>
      <w:pPr>
        <w:ind w:left="3600" w:hanging="360"/>
      </w:pPr>
      <w:rPr>
        <w:rFonts w:ascii="Symbol" w:hAnsi="Symbol" w:cs="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cs="Wingdings" w:hint="default"/>
      </w:rPr>
    </w:lvl>
    <w:lvl w:ilvl="6" w:tplc="0C090001" w:tentative="1">
      <w:start w:val="1"/>
      <w:numFmt w:val="bullet"/>
      <w:lvlText w:val=""/>
      <w:lvlJc w:val="left"/>
      <w:pPr>
        <w:ind w:left="5760" w:hanging="360"/>
      </w:pPr>
      <w:rPr>
        <w:rFonts w:ascii="Symbol" w:hAnsi="Symbol" w:cs="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43CC2082"/>
    <w:multiLevelType w:val="hybridMultilevel"/>
    <w:tmpl w:val="994EAFD6"/>
    <w:lvl w:ilvl="0" w:tplc="6442CF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E91C65"/>
    <w:multiLevelType w:val="hybridMultilevel"/>
    <w:tmpl w:val="19B8FBAE"/>
    <w:lvl w:ilvl="0" w:tplc="6442CF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5269E6"/>
    <w:multiLevelType w:val="hybridMultilevel"/>
    <w:tmpl w:val="BAEA4DD8"/>
    <w:lvl w:ilvl="0" w:tplc="6442CF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4A3F57"/>
    <w:multiLevelType w:val="hybridMultilevel"/>
    <w:tmpl w:val="8E3CF492"/>
    <w:lvl w:ilvl="0" w:tplc="6442CF1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F00D12"/>
    <w:multiLevelType w:val="multilevel"/>
    <w:tmpl w:val="04AA5F98"/>
    <w:lvl w:ilvl="0">
      <w:start w:val="1"/>
      <w:numFmt w:val="bullet"/>
      <w:pStyle w:val="ListParagraph"/>
      <w:lvlText w:val=""/>
      <w:lvlJc w:val="left"/>
      <w:pPr>
        <w:ind w:left="924" w:hanging="357"/>
      </w:pPr>
      <w:rPr>
        <w:rFonts w:ascii="Symbol" w:hAnsi="Symbol" w:hint="default"/>
        <w:color w:val="022370"/>
      </w:rPr>
    </w:lvl>
    <w:lvl w:ilvl="1">
      <w:start w:val="1"/>
      <w:numFmt w:val="bullet"/>
      <w:lvlText w:val=""/>
      <w:lvlJc w:val="left"/>
      <w:pPr>
        <w:ind w:left="1321" w:hanging="357"/>
      </w:pPr>
      <w:rPr>
        <w:rFonts w:ascii="Symbol" w:hAnsi="Symbol" w:hint="default"/>
        <w:color w:val="022370"/>
      </w:rPr>
    </w:lvl>
    <w:lvl w:ilvl="2">
      <w:start w:val="1"/>
      <w:numFmt w:val="bullet"/>
      <w:lvlText w:val=""/>
      <w:lvlJc w:val="left"/>
      <w:pPr>
        <w:ind w:left="1718" w:hanging="357"/>
      </w:pPr>
      <w:rPr>
        <w:rFonts w:ascii="Symbol" w:hAnsi="Symbol" w:hint="default"/>
        <w:color w:val="022370"/>
      </w:rPr>
    </w:lvl>
    <w:lvl w:ilvl="3">
      <w:start w:val="1"/>
      <w:numFmt w:val="bullet"/>
      <w:lvlText w:val=""/>
      <w:lvlJc w:val="left"/>
      <w:pPr>
        <w:ind w:left="2115" w:hanging="357"/>
      </w:pPr>
      <w:rPr>
        <w:rFonts w:ascii="Symbol" w:hAnsi="Symbol" w:hint="default"/>
        <w:color w:val="022370"/>
      </w:rPr>
    </w:lvl>
    <w:lvl w:ilvl="4">
      <w:start w:val="1"/>
      <w:numFmt w:val="bullet"/>
      <w:lvlText w:val=""/>
      <w:lvlJc w:val="left"/>
      <w:pPr>
        <w:ind w:left="2512" w:hanging="357"/>
      </w:pPr>
      <w:rPr>
        <w:rFonts w:ascii="Symbol" w:hAnsi="Symbol" w:hint="default"/>
        <w:color w:val="022370"/>
      </w:rPr>
    </w:lvl>
    <w:lvl w:ilvl="5">
      <w:start w:val="1"/>
      <w:numFmt w:val="bullet"/>
      <w:lvlText w:val=""/>
      <w:lvlJc w:val="left"/>
      <w:pPr>
        <w:ind w:left="2909" w:hanging="357"/>
      </w:pPr>
      <w:rPr>
        <w:rFonts w:ascii="Symbol" w:hAnsi="Symbol" w:hint="default"/>
        <w:color w:val="022370"/>
      </w:rPr>
    </w:lvl>
    <w:lvl w:ilvl="6">
      <w:start w:val="1"/>
      <w:numFmt w:val="bullet"/>
      <w:lvlText w:val=""/>
      <w:lvlJc w:val="left"/>
      <w:pPr>
        <w:ind w:left="3306" w:hanging="357"/>
      </w:pPr>
      <w:rPr>
        <w:rFonts w:ascii="Symbol" w:hAnsi="Symbol" w:hint="default"/>
        <w:color w:val="022370"/>
      </w:rPr>
    </w:lvl>
    <w:lvl w:ilvl="7">
      <w:start w:val="1"/>
      <w:numFmt w:val="bullet"/>
      <w:lvlText w:val=""/>
      <w:lvlJc w:val="left"/>
      <w:pPr>
        <w:ind w:left="3703" w:hanging="357"/>
      </w:pPr>
      <w:rPr>
        <w:rFonts w:ascii="Symbol" w:hAnsi="Symbol" w:hint="default"/>
        <w:color w:val="022370"/>
      </w:rPr>
    </w:lvl>
    <w:lvl w:ilvl="8">
      <w:start w:val="1"/>
      <w:numFmt w:val="bullet"/>
      <w:lvlText w:val=""/>
      <w:lvlJc w:val="left"/>
      <w:pPr>
        <w:ind w:left="4100" w:hanging="357"/>
      </w:pPr>
      <w:rPr>
        <w:rFonts w:ascii="Symbol" w:hAnsi="Symbol" w:hint="default"/>
        <w:color w:val="022370"/>
      </w:rPr>
    </w:lvl>
  </w:abstractNum>
  <w:abstractNum w:abstractNumId="15" w15:restartNumberingAfterBreak="0">
    <w:nsid w:val="75B61737"/>
    <w:multiLevelType w:val="hybridMultilevel"/>
    <w:tmpl w:val="138C284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5DE17B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626615D"/>
    <w:multiLevelType w:val="hybridMultilevel"/>
    <w:tmpl w:val="F5B232BC"/>
    <w:lvl w:ilvl="0" w:tplc="6442CF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706D26"/>
    <w:multiLevelType w:val="hybridMultilevel"/>
    <w:tmpl w:val="2A44E1C2"/>
    <w:lvl w:ilvl="0" w:tplc="6442CF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DC630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5183726">
    <w:abstractNumId w:val="2"/>
  </w:num>
  <w:num w:numId="2" w16cid:durableId="1824001301">
    <w:abstractNumId w:val="7"/>
  </w:num>
  <w:num w:numId="3" w16cid:durableId="810946964">
    <w:abstractNumId w:val="1"/>
  </w:num>
  <w:num w:numId="4" w16cid:durableId="551113345">
    <w:abstractNumId w:val="5"/>
  </w:num>
  <w:num w:numId="5" w16cid:durableId="1345741479">
    <w:abstractNumId w:val="16"/>
  </w:num>
  <w:num w:numId="6" w16cid:durableId="609778492">
    <w:abstractNumId w:val="7"/>
    <w:lvlOverride w:ilvl="0">
      <w:startOverride w:val="1"/>
    </w:lvlOverride>
  </w:num>
  <w:num w:numId="7" w16cid:durableId="2082869121">
    <w:abstractNumId w:val="9"/>
  </w:num>
  <w:num w:numId="8" w16cid:durableId="1869484111">
    <w:abstractNumId w:val="4"/>
  </w:num>
  <w:num w:numId="9" w16cid:durableId="1810398413">
    <w:abstractNumId w:val="0"/>
  </w:num>
  <w:num w:numId="10" w16cid:durableId="2040816218">
    <w:abstractNumId w:val="14"/>
  </w:num>
  <w:num w:numId="11" w16cid:durableId="161164599">
    <w:abstractNumId w:val="14"/>
    <w:lvlOverride w:ilvl="0">
      <w:lvl w:ilvl="0">
        <w:start w:val="1"/>
        <w:numFmt w:val="bullet"/>
        <w:pStyle w:val="ListParagraph"/>
        <w:lvlText w:val=""/>
        <w:lvlJc w:val="left"/>
        <w:pPr>
          <w:ind w:left="340" w:firstLine="227"/>
        </w:pPr>
        <w:rPr>
          <w:rFonts w:ascii="Symbol" w:hAnsi="Symbol" w:hint="default"/>
          <w:color w:val="022370"/>
        </w:rPr>
      </w:lvl>
    </w:lvlOverride>
    <w:lvlOverride w:ilvl="1">
      <w:lvl w:ilvl="1">
        <w:start w:val="1"/>
        <w:numFmt w:val="bullet"/>
        <w:lvlText w:val=""/>
        <w:lvlJc w:val="left"/>
        <w:pPr>
          <w:ind w:left="737" w:firstLine="227"/>
        </w:pPr>
        <w:rPr>
          <w:rFonts w:ascii="Symbol" w:hAnsi="Symbol" w:hint="default"/>
          <w:color w:val="022370"/>
        </w:rPr>
      </w:lvl>
    </w:lvlOverride>
    <w:lvlOverride w:ilvl="2">
      <w:lvl w:ilvl="2">
        <w:start w:val="1"/>
        <w:numFmt w:val="bullet"/>
        <w:lvlText w:val=""/>
        <w:lvlJc w:val="left"/>
        <w:pPr>
          <w:ind w:left="1134" w:firstLine="227"/>
        </w:pPr>
        <w:rPr>
          <w:rFonts w:ascii="Symbol" w:hAnsi="Symbol" w:hint="default"/>
          <w:color w:val="022370"/>
        </w:rPr>
      </w:lvl>
    </w:lvlOverride>
    <w:lvlOverride w:ilvl="3">
      <w:lvl w:ilvl="3">
        <w:start w:val="1"/>
        <w:numFmt w:val="bullet"/>
        <w:lvlText w:val=""/>
        <w:lvlJc w:val="left"/>
        <w:pPr>
          <w:ind w:left="1531" w:firstLine="227"/>
        </w:pPr>
        <w:rPr>
          <w:rFonts w:ascii="Symbol" w:hAnsi="Symbol" w:hint="default"/>
          <w:color w:val="022370"/>
        </w:rPr>
      </w:lvl>
    </w:lvlOverride>
    <w:lvlOverride w:ilvl="4">
      <w:lvl w:ilvl="4">
        <w:start w:val="1"/>
        <w:numFmt w:val="bullet"/>
        <w:lvlText w:val=""/>
        <w:lvlJc w:val="left"/>
        <w:pPr>
          <w:ind w:left="1928" w:firstLine="227"/>
        </w:pPr>
        <w:rPr>
          <w:rFonts w:ascii="Symbol" w:hAnsi="Symbol" w:hint="default"/>
          <w:color w:val="022370"/>
        </w:rPr>
      </w:lvl>
    </w:lvlOverride>
    <w:lvlOverride w:ilvl="5">
      <w:lvl w:ilvl="5">
        <w:start w:val="1"/>
        <w:numFmt w:val="bullet"/>
        <w:lvlText w:val=""/>
        <w:lvlJc w:val="left"/>
        <w:pPr>
          <w:ind w:left="2325" w:firstLine="227"/>
        </w:pPr>
        <w:rPr>
          <w:rFonts w:ascii="Symbol" w:hAnsi="Symbol" w:hint="default"/>
          <w:color w:val="022370"/>
        </w:rPr>
      </w:lvl>
    </w:lvlOverride>
    <w:lvlOverride w:ilvl="6">
      <w:lvl w:ilvl="6">
        <w:start w:val="1"/>
        <w:numFmt w:val="bullet"/>
        <w:lvlText w:val=""/>
        <w:lvlJc w:val="left"/>
        <w:pPr>
          <w:ind w:left="2722" w:firstLine="227"/>
        </w:pPr>
        <w:rPr>
          <w:rFonts w:ascii="Symbol" w:hAnsi="Symbol" w:hint="default"/>
          <w:color w:val="022370"/>
        </w:rPr>
      </w:lvl>
    </w:lvlOverride>
    <w:lvlOverride w:ilvl="7">
      <w:lvl w:ilvl="7">
        <w:start w:val="1"/>
        <w:numFmt w:val="bullet"/>
        <w:lvlText w:val=""/>
        <w:lvlJc w:val="left"/>
        <w:pPr>
          <w:ind w:left="3119" w:firstLine="227"/>
        </w:pPr>
        <w:rPr>
          <w:rFonts w:ascii="Symbol" w:hAnsi="Symbol" w:hint="default"/>
          <w:color w:val="022370"/>
        </w:rPr>
      </w:lvl>
    </w:lvlOverride>
    <w:lvlOverride w:ilvl="8">
      <w:lvl w:ilvl="8">
        <w:start w:val="1"/>
        <w:numFmt w:val="bullet"/>
        <w:lvlText w:val=""/>
        <w:lvlJc w:val="left"/>
        <w:pPr>
          <w:ind w:left="3516" w:firstLine="227"/>
        </w:pPr>
        <w:rPr>
          <w:rFonts w:ascii="Symbol" w:hAnsi="Symbol" w:hint="default"/>
          <w:color w:val="022370"/>
        </w:rPr>
      </w:lvl>
    </w:lvlOverride>
  </w:num>
  <w:num w:numId="12" w16cid:durableId="85539181">
    <w:abstractNumId w:val="19"/>
  </w:num>
  <w:num w:numId="13" w16cid:durableId="13966931">
    <w:abstractNumId w:val="6"/>
  </w:num>
  <w:num w:numId="14" w16cid:durableId="729350391">
    <w:abstractNumId w:val="14"/>
  </w:num>
  <w:num w:numId="15" w16cid:durableId="500631402">
    <w:abstractNumId w:val="6"/>
  </w:num>
  <w:num w:numId="16" w16cid:durableId="2099281409">
    <w:abstractNumId w:val="3"/>
  </w:num>
  <w:num w:numId="17" w16cid:durableId="948272425">
    <w:abstractNumId w:val="18"/>
  </w:num>
  <w:num w:numId="18" w16cid:durableId="1572151760">
    <w:abstractNumId w:val="17"/>
  </w:num>
  <w:num w:numId="19" w16cid:durableId="1693920497">
    <w:abstractNumId w:val="12"/>
  </w:num>
  <w:num w:numId="20" w16cid:durableId="1777558027">
    <w:abstractNumId w:val="10"/>
  </w:num>
  <w:num w:numId="21" w16cid:durableId="1684088942">
    <w:abstractNumId w:val="13"/>
  </w:num>
  <w:num w:numId="22" w16cid:durableId="980382205">
    <w:abstractNumId w:val="11"/>
  </w:num>
  <w:num w:numId="23" w16cid:durableId="26833714">
    <w:abstractNumId w:val="15"/>
  </w:num>
  <w:num w:numId="24" w16cid:durableId="132023066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hite, Eyllinee (Health)">
    <w15:presenceInfo w15:providerId="AD" w15:userId="S::eyllinee.white@sa.gov.au::e50d797c-a9a4-4945-a1d6-e94877f2e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ZwUpzYqZGF7R2zANyzTjUGzvFgjlzv8TW0xev6OcSuAZUbgTz4jaP1/isPne6Lo0vKYBknC0uhHIYHJOHWTZOw==" w:salt="UlfAazKzlqwS+z3WXiBgbw=="/>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E1"/>
    <w:rsid w:val="000144E1"/>
    <w:rsid w:val="0002246F"/>
    <w:rsid w:val="00061D9F"/>
    <w:rsid w:val="00075DEE"/>
    <w:rsid w:val="00080357"/>
    <w:rsid w:val="000803A6"/>
    <w:rsid w:val="000A5258"/>
    <w:rsid w:val="000C184B"/>
    <w:rsid w:val="000E0318"/>
    <w:rsid w:val="000F22D6"/>
    <w:rsid w:val="000F6C10"/>
    <w:rsid w:val="001337DA"/>
    <w:rsid w:val="00182BF2"/>
    <w:rsid w:val="001A3150"/>
    <w:rsid w:val="001A561E"/>
    <w:rsid w:val="001D7B45"/>
    <w:rsid w:val="001E400E"/>
    <w:rsid w:val="00207C0F"/>
    <w:rsid w:val="00224E6C"/>
    <w:rsid w:val="0024310F"/>
    <w:rsid w:val="0024609A"/>
    <w:rsid w:val="00361E67"/>
    <w:rsid w:val="00374703"/>
    <w:rsid w:val="003966B6"/>
    <w:rsid w:val="003E2B36"/>
    <w:rsid w:val="004360F8"/>
    <w:rsid w:val="0044047E"/>
    <w:rsid w:val="00474AC7"/>
    <w:rsid w:val="00481B7B"/>
    <w:rsid w:val="00497C9B"/>
    <w:rsid w:val="004C6CD4"/>
    <w:rsid w:val="004D1C27"/>
    <w:rsid w:val="004E7D6F"/>
    <w:rsid w:val="004F1849"/>
    <w:rsid w:val="005028AD"/>
    <w:rsid w:val="005615C1"/>
    <w:rsid w:val="005770B5"/>
    <w:rsid w:val="00582B4E"/>
    <w:rsid w:val="005876E8"/>
    <w:rsid w:val="005B5289"/>
    <w:rsid w:val="005DB5DF"/>
    <w:rsid w:val="00611E54"/>
    <w:rsid w:val="006359C1"/>
    <w:rsid w:val="00635EE8"/>
    <w:rsid w:val="0063683C"/>
    <w:rsid w:val="00637B79"/>
    <w:rsid w:val="006508F5"/>
    <w:rsid w:val="00663F2C"/>
    <w:rsid w:val="006715D7"/>
    <w:rsid w:val="00772E6A"/>
    <w:rsid w:val="007B4392"/>
    <w:rsid w:val="007C3D0F"/>
    <w:rsid w:val="007D0F6A"/>
    <w:rsid w:val="007D6702"/>
    <w:rsid w:val="00823F5B"/>
    <w:rsid w:val="008356C4"/>
    <w:rsid w:val="00844FBC"/>
    <w:rsid w:val="00851969"/>
    <w:rsid w:val="00866D3B"/>
    <w:rsid w:val="00867AE6"/>
    <w:rsid w:val="00884F53"/>
    <w:rsid w:val="008A3B0B"/>
    <w:rsid w:val="008A6322"/>
    <w:rsid w:val="008D0B54"/>
    <w:rsid w:val="008D110E"/>
    <w:rsid w:val="008E01BB"/>
    <w:rsid w:val="009059F9"/>
    <w:rsid w:val="009268C3"/>
    <w:rsid w:val="009468BE"/>
    <w:rsid w:val="0095735F"/>
    <w:rsid w:val="009B4BFF"/>
    <w:rsid w:val="009B6D3B"/>
    <w:rsid w:val="009E2065"/>
    <w:rsid w:val="009F32E2"/>
    <w:rsid w:val="00A224FE"/>
    <w:rsid w:val="00A353F7"/>
    <w:rsid w:val="00A575BD"/>
    <w:rsid w:val="00A5795C"/>
    <w:rsid w:val="00A7499E"/>
    <w:rsid w:val="00A84AF5"/>
    <w:rsid w:val="00A87DDF"/>
    <w:rsid w:val="00A9392C"/>
    <w:rsid w:val="00AA0AD3"/>
    <w:rsid w:val="00AC7985"/>
    <w:rsid w:val="00AD1131"/>
    <w:rsid w:val="00AD411B"/>
    <w:rsid w:val="00AE7DF6"/>
    <w:rsid w:val="00AF523E"/>
    <w:rsid w:val="00BA04C0"/>
    <w:rsid w:val="00BA17B7"/>
    <w:rsid w:val="00BB3AB6"/>
    <w:rsid w:val="00BF3B59"/>
    <w:rsid w:val="00C0083C"/>
    <w:rsid w:val="00C3313F"/>
    <w:rsid w:val="00C36A3E"/>
    <w:rsid w:val="00C41746"/>
    <w:rsid w:val="00CD0684"/>
    <w:rsid w:val="00CD621A"/>
    <w:rsid w:val="00CF5D52"/>
    <w:rsid w:val="00CF7831"/>
    <w:rsid w:val="00D35B0B"/>
    <w:rsid w:val="00D37738"/>
    <w:rsid w:val="00D53924"/>
    <w:rsid w:val="00D57CA2"/>
    <w:rsid w:val="00D71353"/>
    <w:rsid w:val="00D85F2F"/>
    <w:rsid w:val="00D8788E"/>
    <w:rsid w:val="00D95F92"/>
    <w:rsid w:val="00DB2D68"/>
    <w:rsid w:val="00DF1D8D"/>
    <w:rsid w:val="00E20ED0"/>
    <w:rsid w:val="00E25D0C"/>
    <w:rsid w:val="00E53985"/>
    <w:rsid w:val="00EC05B9"/>
    <w:rsid w:val="00EC115C"/>
    <w:rsid w:val="00EC1FEF"/>
    <w:rsid w:val="00EC3EE7"/>
    <w:rsid w:val="00F14639"/>
    <w:rsid w:val="00F85E27"/>
    <w:rsid w:val="00FB5F89"/>
    <w:rsid w:val="00FD414B"/>
    <w:rsid w:val="00FE1C2F"/>
    <w:rsid w:val="01D2AE6E"/>
    <w:rsid w:val="047D89CB"/>
    <w:rsid w:val="0605F446"/>
    <w:rsid w:val="0A8661C9"/>
    <w:rsid w:val="0BBF4689"/>
    <w:rsid w:val="0D76CD57"/>
    <w:rsid w:val="0ED9295C"/>
    <w:rsid w:val="102289A3"/>
    <w:rsid w:val="114881CA"/>
    <w:rsid w:val="12FDB3BC"/>
    <w:rsid w:val="144994FE"/>
    <w:rsid w:val="166093C5"/>
    <w:rsid w:val="16728D39"/>
    <w:rsid w:val="17D4B534"/>
    <w:rsid w:val="1AF8A4AE"/>
    <w:rsid w:val="1BE3B0CD"/>
    <w:rsid w:val="1C42F807"/>
    <w:rsid w:val="1C68487A"/>
    <w:rsid w:val="1C8F220B"/>
    <w:rsid w:val="1CE0F97D"/>
    <w:rsid w:val="1F649669"/>
    <w:rsid w:val="2069968A"/>
    <w:rsid w:val="2154F305"/>
    <w:rsid w:val="2315D74D"/>
    <w:rsid w:val="25093309"/>
    <w:rsid w:val="25BC9576"/>
    <w:rsid w:val="282C6EEA"/>
    <w:rsid w:val="289467C8"/>
    <w:rsid w:val="29F6717B"/>
    <w:rsid w:val="2B4A9D65"/>
    <w:rsid w:val="2C1CA62D"/>
    <w:rsid w:val="2EF90A52"/>
    <w:rsid w:val="2EFAFE2C"/>
    <w:rsid w:val="2F64308D"/>
    <w:rsid w:val="2F908A87"/>
    <w:rsid w:val="319EC40E"/>
    <w:rsid w:val="3257769D"/>
    <w:rsid w:val="33CC6F9F"/>
    <w:rsid w:val="342A81EF"/>
    <w:rsid w:val="345D59BF"/>
    <w:rsid w:val="358F175F"/>
    <w:rsid w:val="362CE715"/>
    <w:rsid w:val="36698BD7"/>
    <w:rsid w:val="38C71CC8"/>
    <w:rsid w:val="3A8C2B3E"/>
    <w:rsid w:val="3C46CAC5"/>
    <w:rsid w:val="3D9A8DEB"/>
    <w:rsid w:val="3DE63E73"/>
    <w:rsid w:val="40DAE581"/>
    <w:rsid w:val="4132C678"/>
    <w:rsid w:val="42003882"/>
    <w:rsid w:val="4397BA2A"/>
    <w:rsid w:val="44128643"/>
    <w:rsid w:val="44357D2D"/>
    <w:rsid w:val="446A673A"/>
    <w:rsid w:val="44BD104E"/>
    <w:rsid w:val="45AE56A4"/>
    <w:rsid w:val="472221B1"/>
    <w:rsid w:val="474A2705"/>
    <w:rsid w:val="48353324"/>
    <w:rsid w:val="48FEC3F2"/>
    <w:rsid w:val="4BCC6C4F"/>
    <w:rsid w:val="4DA70FC4"/>
    <w:rsid w:val="4EB590C7"/>
    <w:rsid w:val="4F82169C"/>
    <w:rsid w:val="5053C9C8"/>
    <w:rsid w:val="51B9A02E"/>
    <w:rsid w:val="5242B90E"/>
    <w:rsid w:val="54BF7CA4"/>
    <w:rsid w:val="54D71C8A"/>
    <w:rsid w:val="569BE160"/>
    <w:rsid w:val="58883F13"/>
    <w:rsid w:val="589781AC"/>
    <w:rsid w:val="5BA1A34F"/>
    <w:rsid w:val="5CFD52E9"/>
    <w:rsid w:val="5E822195"/>
    <w:rsid w:val="5ECD1DD3"/>
    <w:rsid w:val="606F42D9"/>
    <w:rsid w:val="62F02C3F"/>
    <w:rsid w:val="63646FAF"/>
    <w:rsid w:val="639C13B6"/>
    <w:rsid w:val="63D1074B"/>
    <w:rsid w:val="63DB56A3"/>
    <w:rsid w:val="64346298"/>
    <w:rsid w:val="646C7E6B"/>
    <w:rsid w:val="67FCBD0E"/>
    <w:rsid w:val="68DA5373"/>
    <w:rsid w:val="69BDBAE5"/>
    <w:rsid w:val="69EF8296"/>
    <w:rsid w:val="6A867475"/>
    <w:rsid w:val="6AED2B9A"/>
    <w:rsid w:val="6B8F89D7"/>
    <w:rsid w:val="70BBE991"/>
    <w:rsid w:val="7282F37E"/>
    <w:rsid w:val="73F38A53"/>
    <w:rsid w:val="759BAE4D"/>
    <w:rsid w:val="76CA56C4"/>
    <w:rsid w:val="7BDAEC92"/>
    <w:rsid w:val="7C33578B"/>
    <w:rsid w:val="7C5C1F2B"/>
    <w:rsid w:val="7DAF9F30"/>
    <w:rsid w:val="7E146F64"/>
    <w:rsid w:val="7F70D7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4E8E059"/>
  <w15:docId w15:val="{1C0FAEE4-9F84-5243-A57D-8F7C23CF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5D7"/>
    <w:rPr>
      <w:rFonts w:ascii="Arial" w:hAnsi="Arial"/>
      <w:color w:val="404040" w:themeColor="text1" w:themeTint="BF"/>
      <w:sz w:val="24"/>
    </w:rPr>
  </w:style>
  <w:style w:type="paragraph" w:styleId="Heading1">
    <w:name w:val="heading 1"/>
    <w:basedOn w:val="Normal"/>
    <w:next w:val="Normal"/>
    <w:link w:val="Heading1Char"/>
    <w:uiPriority w:val="9"/>
    <w:qFormat/>
    <w:rsid w:val="005876E8"/>
    <w:pPr>
      <w:keepNext/>
      <w:keepLines/>
      <w:spacing w:before="240"/>
      <w:outlineLvl w:val="0"/>
    </w:pPr>
    <w:rPr>
      <w:rFonts w:eastAsiaTheme="majorEastAsia" w:cstheme="majorBidi"/>
      <w:b/>
      <w:color w:val="022370"/>
      <w:sz w:val="32"/>
      <w:szCs w:val="32"/>
    </w:rPr>
  </w:style>
  <w:style w:type="paragraph" w:styleId="Heading2">
    <w:name w:val="heading 2"/>
    <w:basedOn w:val="Normal"/>
    <w:next w:val="Normal"/>
    <w:link w:val="Heading2Char"/>
    <w:uiPriority w:val="9"/>
    <w:unhideWhenUsed/>
    <w:qFormat/>
    <w:rsid w:val="005876E8"/>
    <w:pPr>
      <w:keepNext/>
      <w:keepLines/>
      <w:spacing w:before="240" w:after="120"/>
      <w:outlineLvl w:val="1"/>
    </w:pPr>
    <w:rPr>
      <w:rFonts w:eastAsiaTheme="majorEastAsia" w:cstheme="majorBidi"/>
      <w:b/>
      <w:color w:val="022370"/>
      <w:sz w:val="28"/>
      <w:szCs w:val="26"/>
    </w:rPr>
  </w:style>
  <w:style w:type="paragraph" w:styleId="Heading3">
    <w:name w:val="heading 3"/>
    <w:basedOn w:val="Normal"/>
    <w:next w:val="Normal"/>
    <w:link w:val="Heading3Char"/>
    <w:uiPriority w:val="9"/>
    <w:unhideWhenUsed/>
    <w:qFormat/>
    <w:rsid w:val="005876E8"/>
    <w:pPr>
      <w:keepNext/>
      <w:keepLines/>
      <w:spacing w:before="240" w:after="120"/>
      <w:outlineLvl w:val="2"/>
    </w:pPr>
    <w:rPr>
      <w:rFonts w:eastAsiaTheme="majorEastAsia" w:cstheme="majorBidi"/>
      <w:b/>
      <w:color w:val="022370"/>
      <w:szCs w:val="24"/>
    </w:rPr>
  </w:style>
  <w:style w:type="paragraph" w:styleId="Heading4">
    <w:name w:val="heading 4"/>
    <w:basedOn w:val="Normal"/>
    <w:next w:val="Normal"/>
    <w:link w:val="Heading4Char"/>
    <w:uiPriority w:val="9"/>
    <w:unhideWhenUsed/>
    <w:qFormat/>
    <w:rsid w:val="005876E8"/>
    <w:pPr>
      <w:keepNext/>
      <w:keepLines/>
      <w:spacing w:before="240" w:after="120"/>
      <w:outlineLvl w:val="3"/>
    </w:pPr>
    <w:rPr>
      <w:rFonts w:eastAsiaTheme="majorEastAsia" w:cstheme="majorBidi"/>
      <w:b/>
      <w:iCs/>
      <w:color w:val="0223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6E8"/>
    <w:rPr>
      <w:rFonts w:ascii="Arial" w:eastAsiaTheme="majorEastAsia" w:hAnsi="Arial" w:cstheme="majorBidi"/>
      <w:b/>
      <w:color w:val="022370"/>
      <w:sz w:val="32"/>
      <w:szCs w:val="32"/>
    </w:rPr>
  </w:style>
  <w:style w:type="character" w:customStyle="1" w:styleId="Heading2Char">
    <w:name w:val="Heading 2 Char"/>
    <w:basedOn w:val="DefaultParagraphFont"/>
    <w:link w:val="Heading2"/>
    <w:uiPriority w:val="9"/>
    <w:rsid w:val="005876E8"/>
    <w:rPr>
      <w:rFonts w:ascii="Arial" w:eastAsiaTheme="majorEastAsia" w:hAnsi="Arial" w:cstheme="majorBidi"/>
      <w:b/>
      <w:color w:val="022370"/>
      <w:sz w:val="28"/>
      <w:szCs w:val="26"/>
    </w:rPr>
  </w:style>
  <w:style w:type="paragraph" w:styleId="Title">
    <w:name w:val="Title"/>
    <w:basedOn w:val="Normal"/>
    <w:next w:val="Normal"/>
    <w:link w:val="TitleChar"/>
    <w:uiPriority w:val="10"/>
    <w:qFormat/>
    <w:rsid w:val="005876E8"/>
    <w:pPr>
      <w:spacing w:after="0" w:line="240" w:lineRule="auto"/>
      <w:contextualSpacing/>
    </w:pPr>
    <w:rPr>
      <w:rFonts w:eastAsiaTheme="majorEastAsia" w:cstheme="majorBidi"/>
      <w:b/>
      <w:color w:val="022370"/>
      <w:spacing w:val="-10"/>
      <w:kern w:val="28"/>
      <w:sz w:val="56"/>
      <w:szCs w:val="56"/>
    </w:rPr>
  </w:style>
  <w:style w:type="character" w:customStyle="1" w:styleId="TitleChar">
    <w:name w:val="Title Char"/>
    <w:basedOn w:val="DefaultParagraphFont"/>
    <w:link w:val="Title"/>
    <w:uiPriority w:val="10"/>
    <w:rsid w:val="005876E8"/>
    <w:rPr>
      <w:rFonts w:ascii="Arial" w:eastAsiaTheme="majorEastAsia" w:hAnsi="Arial" w:cstheme="majorBidi"/>
      <w:b/>
      <w:color w:val="022370"/>
      <w:spacing w:val="-10"/>
      <w:kern w:val="28"/>
      <w:sz w:val="56"/>
      <w:szCs w:val="56"/>
    </w:rPr>
  </w:style>
  <w:style w:type="character" w:customStyle="1" w:styleId="Heading3Char">
    <w:name w:val="Heading 3 Char"/>
    <w:basedOn w:val="DefaultParagraphFont"/>
    <w:link w:val="Heading3"/>
    <w:uiPriority w:val="9"/>
    <w:rsid w:val="005876E8"/>
    <w:rPr>
      <w:rFonts w:ascii="Arial" w:eastAsiaTheme="majorEastAsia" w:hAnsi="Arial" w:cstheme="majorBidi"/>
      <w:b/>
      <w:color w:val="022370"/>
      <w:sz w:val="24"/>
      <w:szCs w:val="24"/>
    </w:rPr>
  </w:style>
  <w:style w:type="character" w:customStyle="1" w:styleId="Heading4Char">
    <w:name w:val="Heading 4 Char"/>
    <w:basedOn w:val="DefaultParagraphFont"/>
    <w:link w:val="Heading4"/>
    <w:uiPriority w:val="9"/>
    <w:rsid w:val="005876E8"/>
    <w:rPr>
      <w:rFonts w:ascii="Arial" w:eastAsiaTheme="majorEastAsia" w:hAnsi="Arial" w:cstheme="majorBidi"/>
      <w:b/>
      <w:iCs/>
      <w:color w:val="022370"/>
    </w:rPr>
  </w:style>
  <w:style w:type="paragraph" w:styleId="ListParagraph">
    <w:name w:val="List Paragraph"/>
    <w:basedOn w:val="Normal"/>
    <w:link w:val="ListParagraphChar"/>
    <w:uiPriority w:val="34"/>
    <w:qFormat/>
    <w:rsid w:val="0024609A"/>
    <w:pPr>
      <w:numPr>
        <w:numId w:val="10"/>
      </w:numPr>
      <w:spacing w:after="0"/>
      <w:ind w:left="357"/>
      <w:contextualSpacing/>
    </w:pPr>
  </w:style>
  <w:style w:type="paragraph" w:styleId="Header">
    <w:name w:val="header"/>
    <w:basedOn w:val="Normal"/>
    <w:link w:val="HeaderChar"/>
    <w:uiPriority w:val="99"/>
    <w:unhideWhenUsed/>
    <w:rsid w:val="00905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9F9"/>
    <w:rPr>
      <w:rFonts w:ascii="Arial" w:hAnsi="Arial"/>
      <w:color w:val="404040" w:themeColor="text1" w:themeTint="BF"/>
    </w:rPr>
  </w:style>
  <w:style w:type="paragraph" w:styleId="Footer">
    <w:name w:val="footer"/>
    <w:basedOn w:val="Normal"/>
    <w:link w:val="FooterChar"/>
    <w:uiPriority w:val="99"/>
    <w:unhideWhenUsed/>
    <w:rsid w:val="00905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9F9"/>
    <w:rPr>
      <w:rFonts w:ascii="Arial" w:hAnsi="Arial"/>
      <w:color w:val="404040" w:themeColor="text1" w:themeTint="BF"/>
    </w:rPr>
  </w:style>
  <w:style w:type="table" w:styleId="TableGrid">
    <w:name w:val="Table Grid"/>
    <w:basedOn w:val="TableNormal"/>
    <w:uiPriority w:val="39"/>
    <w:rsid w:val="00A87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rsid w:val="00A87DD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87DDF"/>
    <w:rPr>
      <w:rFonts w:eastAsiaTheme="minorEastAsia"/>
      <w:lang w:val="en-US"/>
    </w:rPr>
  </w:style>
  <w:style w:type="character" w:styleId="PlaceholderText">
    <w:name w:val="Placeholder Text"/>
    <w:basedOn w:val="DefaultParagraphFont"/>
    <w:uiPriority w:val="99"/>
    <w:semiHidden/>
    <w:rsid w:val="00A87DDF"/>
    <w:rPr>
      <w:color w:val="808080"/>
    </w:rPr>
  </w:style>
  <w:style w:type="paragraph" w:styleId="Subtitle">
    <w:name w:val="Subtitle"/>
    <w:aliases w:val="Sub Heading"/>
    <w:basedOn w:val="Heading1"/>
    <w:next w:val="Normal"/>
    <w:link w:val="SubtitleChar"/>
    <w:uiPriority w:val="11"/>
    <w:qFormat/>
    <w:rsid w:val="00CD0684"/>
    <w:pPr>
      <w:numPr>
        <w:ilvl w:val="1"/>
      </w:numPr>
    </w:pPr>
    <w:rPr>
      <w:rFonts w:eastAsiaTheme="minorEastAsia"/>
      <w:color w:val="5A5A5A" w:themeColor="text1" w:themeTint="A5"/>
      <w:spacing w:val="15"/>
      <w:sz w:val="28"/>
    </w:rPr>
  </w:style>
  <w:style w:type="character" w:customStyle="1" w:styleId="SubtitleChar">
    <w:name w:val="Subtitle Char"/>
    <w:aliases w:val="Sub Heading Char"/>
    <w:basedOn w:val="DefaultParagraphFont"/>
    <w:link w:val="Subtitle"/>
    <w:uiPriority w:val="11"/>
    <w:rsid w:val="00CD0684"/>
    <w:rPr>
      <w:rFonts w:ascii="Arial" w:eastAsiaTheme="minorEastAsia" w:hAnsi="Arial" w:cstheme="majorBidi"/>
      <w:b/>
      <w:color w:val="5A5A5A" w:themeColor="text1" w:themeTint="A5"/>
      <w:spacing w:val="15"/>
      <w:sz w:val="28"/>
      <w:szCs w:val="32"/>
    </w:rPr>
  </w:style>
  <w:style w:type="character" w:styleId="Emphasis">
    <w:name w:val="Emphasis"/>
    <w:basedOn w:val="DefaultParagraphFont"/>
    <w:uiPriority w:val="20"/>
    <w:rsid w:val="00772E6A"/>
    <w:rPr>
      <w:i/>
      <w:iCs/>
    </w:rPr>
  </w:style>
  <w:style w:type="character" w:styleId="Strong">
    <w:name w:val="Strong"/>
    <w:basedOn w:val="DefaultParagraphFont"/>
    <w:uiPriority w:val="22"/>
    <w:rsid w:val="00772E6A"/>
    <w:rPr>
      <w:b/>
      <w:bCs/>
    </w:rPr>
  </w:style>
  <w:style w:type="paragraph" w:customStyle="1" w:styleId="ListParagraph2">
    <w:name w:val="List Paragraph 2"/>
    <w:basedOn w:val="ListParagraph"/>
    <w:link w:val="ListParagraph2Char"/>
    <w:rsid w:val="00474AC7"/>
    <w:pPr>
      <w:numPr>
        <w:numId w:val="3"/>
      </w:numPr>
    </w:pPr>
  </w:style>
  <w:style w:type="character" w:customStyle="1" w:styleId="ListParagraphChar">
    <w:name w:val="List Paragraph Char"/>
    <w:basedOn w:val="DefaultParagraphFont"/>
    <w:link w:val="ListParagraph"/>
    <w:uiPriority w:val="34"/>
    <w:rsid w:val="0024609A"/>
    <w:rPr>
      <w:rFonts w:ascii="Arial" w:hAnsi="Arial"/>
      <w:color w:val="404040" w:themeColor="text1" w:themeTint="BF"/>
    </w:rPr>
  </w:style>
  <w:style w:type="character" w:customStyle="1" w:styleId="ListParagraph2Char">
    <w:name w:val="List Paragraph 2 Char"/>
    <w:basedOn w:val="ListParagraphChar"/>
    <w:link w:val="ListParagraph2"/>
    <w:rsid w:val="00474AC7"/>
    <w:rPr>
      <w:rFonts w:ascii="Arial" w:hAnsi="Arial"/>
      <w:color w:val="404040" w:themeColor="text1" w:themeTint="BF"/>
    </w:rPr>
  </w:style>
  <w:style w:type="character" w:styleId="PageNumber">
    <w:name w:val="page number"/>
    <w:basedOn w:val="DefaultParagraphFont"/>
    <w:uiPriority w:val="99"/>
    <w:semiHidden/>
    <w:unhideWhenUsed/>
    <w:rsid w:val="00635EE8"/>
  </w:style>
  <w:style w:type="paragraph" w:styleId="BalloonText">
    <w:name w:val="Balloon Text"/>
    <w:basedOn w:val="Normal"/>
    <w:link w:val="BalloonTextChar"/>
    <w:uiPriority w:val="99"/>
    <w:semiHidden/>
    <w:unhideWhenUsed/>
    <w:rsid w:val="00474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AC7"/>
    <w:rPr>
      <w:rFonts w:ascii="Tahoma" w:hAnsi="Tahoma" w:cs="Tahoma"/>
      <w:color w:val="404040" w:themeColor="text1" w:themeTint="BF"/>
      <w:sz w:val="16"/>
      <w:szCs w:val="16"/>
    </w:rPr>
  </w:style>
  <w:style w:type="character" w:styleId="Hyperlink">
    <w:name w:val="Hyperlink"/>
    <w:basedOn w:val="DefaultParagraphFont"/>
    <w:uiPriority w:val="99"/>
    <w:unhideWhenUsed/>
    <w:rsid w:val="00497C9B"/>
    <w:rPr>
      <w:color w:val="00CFB5" w:themeColor="hyperlink"/>
      <w:u w:val="single"/>
    </w:rPr>
  </w:style>
  <w:style w:type="character" w:styleId="UnresolvedMention">
    <w:name w:val="Unresolved Mention"/>
    <w:basedOn w:val="DefaultParagraphFont"/>
    <w:uiPriority w:val="99"/>
    <w:semiHidden/>
    <w:unhideWhenUsed/>
    <w:rsid w:val="00497C9B"/>
    <w:rPr>
      <w:color w:val="605E5C"/>
      <w:shd w:val="clear" w:color="auto" w:fill="E1DFDD"/>
    </w:rPr>
  </w:style>
  <w:style w:type="table" w:styleId="GridTable1Light-Accent1">
    <w:name w:val="Grid Table 1 Light Accent 1"/>
    <w:basedOn w:val="TableNormal"/>
    <w:uiPriority w:val="46"/>
    <w:rsid w:val="00D37738"/>
    <w:pPr>
      <w:spacing w:after="0" w:line="240" w:lineRule="auto"/>
    </w:pPr>
    <w:tblPr>
      <w:tblStyleRowBandSize w:val="1"/>
      <w:tblStyleColBandSize w:val="1"/>
      <w:tblBorders>
        <w:top w:val="single" w:sz="4" w:space="0" w:color="89D8FE" w:themeColor="accent1" w:themeTint="66"/>
        <w:left w:val="single" w:sz="4" w:space="0" w:color="89D8FE" w:themeColor="accent1" w:themeTint="66"/>
        <w:bottom w:val="single" w:sz="4" w:space="0" w:color="89D8FE" w:themeColor="accent1" w:themeTint="66"/>
        <w:right w:val="single" w:sz="4" w:space="0" w:color="89D8FE" w:themeColor="accent1" w:themeTint="66"/>
        <w:insideH w:val="single" w:sz="4" w:space="0" w:color="89D8FE" w:themeColor="accent1" w:themeTint="66"/>
        <w:insideV w:val="single" w:sz="4" w:space="0" w:color="89D8FE" w:themeColor="accent1" w:themeTint="66"/>
      </w:tblBorders>
    </w:tblPr>
    <w:tblStylePr w:type="firstRow">
      <w:rPr>
        <w:b/>
        <w:bCs/>
      </w:rPr>
      <w:tblPr/>
      <w:tcPr>
        <w:tcBorders>
          <w:bottom w:val="single" w:sz="12" w:space="0" w:color="4FC5FE" w:themeColor="accent1" w:themeTint="99"/>
        </w:tcBorders>
      </w:tcPr>
    </w:tblStylePr>
    <w:tblStylePr w:type="lastRow">
      <w:rPr>
        <w:b/>
        <w:bCs/>
      </w:rPr>
      <w:tblPr/>
      <w:tcPr>
        <w:tcBorders>
          <w:top w:val="double" w:sz="2" w:space="0" w:color="4FC5FE"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FD414B"/>
  </w:style>
  <w:style w:type="character" w:customStyle="1" w:styleId="eop">
    <w:name w:val="eop"/>
    <w:basedOn w:val="DefaultParagraphFont"/>
    <w:rsid w:val="00FD414B"/>
  </w:style>
  <w:style w:type="character" w:styleId="FollowedHyperlink">
    <w:name w:val="FollowedHyperlink"/>
    <w:basedOn w:val="DefaultParagraphFont"/>
    <w:uiPriority w:val="99"/>
    <w:semiHidden/>
    <w:unhideWhenUsed/>
    <w:rsid w:val="00FD414B"/>
    <w:rPr>
      <w:color w:val="0193D7" w:themeColor="followedHyperlink"/>
      <w:u w:val="single"/>
    </w:rPr>
  </w:style>
  <w:style w:type="paragraph" w:styleId="Revision">
    <w:name w:val="Revision"/>
    <w:hidden/>
    <w:uiPriority w:val="99"/>
    <w:semiHidden/>
    <w:rsid w:val="004E7D6F"/>
    <w:pPr>
      <w:spacing w:after="0" w:line="240" w:lineRule="auto"/>
    </w:pPr>
    <w:rPr>
      <w:rFonts w:ascii="Arial" w:hAnsi="Arial"/>
      <w:color w:val="404040" w:themeColor="text1" w:themeTint="BF"/>
      <w:sz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color w:val="404040" w:themeColor="text1" w:themeTint="BF"/>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B4392"/>
    <w:rPr>
      <w:b/>
      <w:bCs/>
    </w:rPr>
  </w:style>
  <w:style w:type="character" w:customStyle="1" w:styleId="CommentSubjectChar">
    <w:name w:val="Comment Subject Char"/>
    <w:basedOn w:val="CommentTextChar"/>
    <w:link w:val="CommentSubject"/>
    <w:uiPriority w:val="99"/>
    <w:semiHidden/>
    <w:rsid w:val="007B4392"/>
    <w:rPr>
      <w:rFonts w:ascii="Arial" w:hAnsi="Arial"/>
      <w:b/>
      <w:bCs/>
      <w:color w:val="404040" w:themeColor="text1" w:themeTint="BF"/>
      <w:sz w:val="20"/>
      <w:szCs w:val="20"/>
    </w:rPr>
  </w:style>
  <w:style w:type="character" w:styleId="Mention">
    <w:name w:val="Mention"/>
    <w:basedOn w:val="DefaultParagraphFont"/>
    <w:uiPriority w:val="99"/>
    <w:unhideWhenUsed/>
    <w:rsid w:val="007B439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840748">
      <w:bodyDiv w:val="1"/>
      <w:marLeft w:val="0"/>
      <w:marRight w:val="0"/>
      <w:marTop w:val="0"/>
      <w:marBottom w:val="0"/>
      <w:divBdr>
        <w:top w:val="none" w:sz="0" w:space="0" w:color="auto"/>
        <w:left w:val="none" w:sz="0" w:space="0" w:color="auto"/>
        <w:bottom w:val="none" w:sz="0" w:space="0" w:color="auto"/>
        <w:right w:val="none" w:sz="0" w:space="0" w:color="auto"/>
      </w:divBdr>
    </w:div>
    <w:div w:id="196853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alth.CALHNClinicalTrials@sa.gov.au" TargetMode="External"/><Relationship Id="rId18" Type="http://schemas.openxmlformats.org/officeDocument/2006/relationships/hyperlink" Target="https://www.rah.sa.gov.au/research/for-researchers/clinical-trial-submissions" TargetMode="External"/><Relationship Id="rId26" Type="http://schemas.openxmlformats.org/officeDocument/2006/relationships/hyperlink" Target="https://www.rah.sa.gov.au/research/for-researchers/education-and-training" TargetMode="External"/><Relationship Id="rId39" Type="http://schemas.openxmlformats.org/officeDocument/2006/relationships/footer" Target="footer2.xml"/><Relationship Id="rId21" Type="http://schemas.openxmlformats.org/officeDocument/2006/relationships/hyperlink" Target="https://www.rah.sa.gov.au/research/for-researchers/health-medical-research-project-submissions/full-review" TargetMode="External"/><Relationship Id="rId34" Type="http://schemas.openxmlformats.org/officeDocument/2006/relationships/hyperlink" Target="mailto:Health.CALHNResearchGovernance@sa.gov.au"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Health.CALHNClinicalTrials@sa.gov.au" TargetMode="External"/><Relationship Id="rId20" Type="http://schemas.openxmlformats.org/officeDocument/2006/relationships/hyperlink" Target="https://www.rah.sa.gov.au/research/for-researchers/health-medical-research-project-submissions/expedited-review" TargetMode="External"/><Relationship Id="rId29" Type="http://schemas.openxmlformats.org/officeDocument/2006/relationships/hyperlink" Target="mailto:Health.CALHNResearchGovernance@sa.gov.au"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h.sa.gov.au/research/for-researchers/health-medical-research-project-submissions/full-review" TargetMode="External"/><Relationship Id="rId24" Type="http://schemas.openxmlformats.org/officeDocument/2006/relationships/hyperlink" Target="mailto:Health.SAPathologyResearch@sa.gov.au" TargetMode="External"/><Relationship Id="rId32" Type="http://schemas.openxmlformats.org/officeDocument/2006/relationships/hyperlink" Target="mailto:Health.CALHNResearchGovernance@sa.gov.au"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tga.gov.au/resources/which-clinical-trial-scheme-should-i-choose" TargetMode="External"/><Relationship Id="rId23" Type="http://schemas.openxmlformats.org/officeDocument/2006/relationships/hyperlink" Target="mailto:Health.SAPathologyResearch@sa.gov.au" TargetMode="External"/><Relationship Id="rId28" Type="http://schemas.openxmlformats.org/officeDocument/2006/relationships/oleObject" Target="embeddings/Microsoft_Word_97_-_2003_Document.doc"/><Relationship Id="rId36" Type="http://schemas.openxmlformats.org/officeDocument/2006/relationships/header" Target="header1.xml"/><Relationship Id="rId10" Type="http://schemas.openxmlformats.org/officeDocument/2006/relationships/hyperlink" Target="https://www.sahealth.sa.gov.au/wps/wcm/connect/public+content/sa+health+internet/about+us/health+and+medical+research/research+gems/research+gems+user+guides" TargetMode="External"/><Relationship Id="rId19" Type="http://schemas.openxmlformats.org/officeDocument/2006/relationships/hyperlink" Target="mailto:Health.CALHNClinicalTrials@sa.gov.au" TargetMode="External"/><Relationship Id="rId31" Type="http://schemas.openxmlformats.org/officeDocument/2006/relationships/hyperlink" Target="mailto:Health.CALHNResearchGovernance@sa.gov.a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ah.sa.gov.au/research/for-researchers/health-medical-research-project-submissions/expedited-review" TargetMode="External"/><Relationship Id="rId14" Type="http://schemas.openxmlformats.org/officeDocument/2006/relationships/hyperlink" Target="mailto:Health.CALHNResearchGovernance@sa.gov.au" TargetMode="External"/><Relationship Id="rId22" Type="http://schemas.openxmlformats.org/officeDocument/2006/relationships/hyperlink" Target="https://www.rah.sa.gov.au/research/for-researchers/health-medical-research-project-submissions/full-review" TargetMode="External"/><Relationship Id="rId27" Type="http://schemas.openxmlformats.org/officeDocument/2006/relationships/image" Target="media/image1.emf"/><Relationship Id="rId30" Type="http://schemas.openxmlformats.org/officeDocument/2006/relationships/hyperlink" Target="mailto:Health.CALHNResearchGovernance@sa.gov.au" TargetMode="External"/><Relationship Id="rId35" Type="http://schemas.openxmlformats.org/officeDocument/2006/relationships/image" Target="media/image2.png"/><Relationship Id="rId43" Type="http://schemas.microsoft.com/office/2011/relationships/people" Target="people.xml"/><Relationship Id="rId8" Type="http://schemas.openxmlformats.org/officeDocument/2006/relationships/hyperlink" Target="mailto:Health.CALHNResearchLNR@sa.gov.au" TargetMode="External"/><Relationship Id="rId3" Type="http://schemas.openxmlformats.org/officeDocument/2006/relationships/styles" Target="styles.xml"/><Relationship Id="rId12" Type="http://schemas.openxmlformats.org/officeDocument/2006/relationships/hyperlink" Target="mailto:Health.CALHNResearchGovernance@sa.gov.au" TargetMode="External"/><Relationship Id="rId17" Type="http://schemas.openxmlformats.org/officeDocument/2006/relationships/hyperlink" Target="https://www.tga.gov.au/clinical-trials" TargetMode="External"/><Relationship Id="rId25" Type="http://schemas.openxmlformats.org/officeDocument/2006/relationships/hyperlink" Target="https://www.rah.sa.gov.au/research/for-researchers/health-medical-research-project-submissions/full-review" TargetMode="External"/><Relationship Id="rId33" Type="http://schemas.openxmlformats.org/officeDocument/2006/relationships/hyperlink" Target="mailto:health.CALHNClinicalTrials@sa.gov.au" TargetMode="External"/><Relationship Id="rId38"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ALHN">
      <a:dk1>
        <a:srgbClr val="000000"/>
      </a:dk1>
      <a:lt1>
        <a:srgbClr val="FFFFFF"/>
      </a:lt1>
      <a:dk2>
        <a:srgbClr val="675DC6"/>
      </a:dk2>
      <a:lt2>
        <a:srgbClr val="00CFB5"/>
      </a:lt2>
      <a:accent1>
        <a:srgbClr val="0193D7"/>
      </a:accent1>
      <a:accent2>
        <a:srgbClr val="242F69"/>
      </a:accent2>
      <a:accent3>
        <a:srgbClr val="FF6F49"/>
      </a:accent3>
      <a:accent4>
        <a:srgbClr val="FFCF2B"/>
      </a:accent4>
      <a:accent5>
        <a:srgbClr val="AF4D7C"/>
      </a:accent5>
      <a:accent6>
        <a:srgbClr val="5DB65F"/>
      </a:accent6>
      <a:hlink>
        <a:srgbClr val="00CFB5"/>
      </a:hlink>
      <a:folHlink>
        <a:srgbClr val="0193D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7DECA-B5BA-4399-A767-BBC57FFB24D5}">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87</TotalTime>
  <Pages>5</Pages>
  <Words>1740</Words>
  <Characters>10232</Characters>
  <Application>Microsoft Office Word</Application>
  <DocSecurity>0</DocSecurity>
  <Lines>269</Lines>
  <Paragraphs>206</Paragraphs>
  <ScaleCrop>false</ScaleCrop>
  <Company>SA Health</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McGee, Nick (Health)</dc:creator>
  <cp:lastModifiedBy>White, Eyllinee (Health)</cp:lastModifiedBy>
  <cp:revision>79</cp:revision>
  <dcterms:created xsi:type="dcterms:W3CDTF">2024-01-04T01:46:00Z</dcterms:created>
  <dcterms:modified xsi:type="dcterms:W3CDTF">2024-08-21T05:26:00Z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2023-02-06T05:48:25Z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533d33b9-b407-47fd-9277-d79ad73bc70c</vt:lpwstr>
  </property>
  <property fmtid="{D5CDD505-2E9C-101B-9397-08002B2CF9AE}" pid="11" name="MSIP_Label_77274858-3b1d-4431-8679-d878f40e28fd_ContentBits">
    <vt:lpwstr>1</vt:lpwstr>
  </property>
</Properties>
</file>